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52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"/>
        <w:gridCol w:w="9257"/>
        <w:gridCol w:w="113"/>
      </w:tblGrid>
      <w:tr w:rsidR="00C32B6F" w14:paraId="718C51C2" w14:textId="77777777" w:rsidTr="000B277D">
        <w:trPr>
          <w:trHeight w:val="76"/>
        </w:trPr>
        <w:tc>
          <w:tcPr>
            <w:tcW w:w="9415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CFA05E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ascii="HY헤드라인M"/>
                <w:spacing w:val="-25"/>
                <w:sz w:val="34"/>
              </w:rPr>
              <w:t xml:space="preserve">2026 </w:t>
            </w:r>
            <w:r>
              <w:rPr>
                <w:rFonts w:ascii="HY헤드라인M" w:eastAsia="HY헤드라인M"/>
                <w:spacing w:val="-25"/>
                <w:sz w:val="34"/>
              </w:rPr>
              <w:t xml:space="preserve">『내가 </w:t>
            </w:r>
            <w:proofErr w:type="spellStart"/>
            <w:r>
              <w:rPr>
                <w:rFonts w:ascii="HY헤드라인M" w:eastAsia="HY헤드라인M"/>
                <w:spacing w:val="-25"/>
                <w:sz w:val="34"/>
              </w:rPr>
              <w:t>한국바로알리기의</w:t>
            </w:r>
            <w:proofErr w:type="spellEnd"/>
            <w:r>
              <w:rPr>
                <w:rFonts w:ascii="HY헤드라인M" w:eastAsia="HY헤드라인M"/>
                <w:spacing w:val="-25"/>
                <w:sz w:val="34"/>
              </w:rPr>
              <w:t xml:space="preserve"> 주인공</w:t>
            </w:r>
            <w:r>
              <w:rPr>
                <w:rFonts w:ascii="HY헤드라인M"/>
                <w:spacing w:val="-25"/>
                <w:sz w:val="34"/>
              </w:rPr>
              <w:t>』</w:t>
            </w:r>
            <w:r>
              <w:rPr>
                <w:rFonts w:ascii="HY헤드라인M" w:eastAsia="HY헤드라인M"/>
                <w:spacing w:val="-25"/>
                <w:sz w:val="34"/>
              </w:rPr>
              <w:t xml:space="preserve"> 교수학습 자료 공모 안내</w:t>
            </w:r>
          </w:p>
        </w:tc>
        <w:tc>
          <w:tcPr>
            <w:tcW w:w="113" w:type="dxa"/>
            <w:tcBorders>
              <w:top w:val="none" w:sz="5" w:space="0" w:color="000000"/>
              <w:left w:val="single" w:sz="3" w:space="0" w:color="000000"/>
              <w:bottom w:val="none" w:sz="5" w:space="0" w:color="000000"/>
              <w:right w:val="none" w:sz="5" w:space="0" w:color="000000"/>
            </w:tcBorders>
            <w:vAlign w:val="center"/>
          </w:tcPr>
          <w:p w14:paraId="7147FB9B" w14:textId="77777777" w:rsidR="00C32B6F" w:rsidRDefault="00C32B6F" w:rsidP="000B277D">
            <w:pPr>
              <w:pStyle w:val="aa"/>
              <w:spacing w:line="276" w:lineRule="auto"/>
              <w:rPr>
                <w:rFonts w:ascii="HY헤드라인M" w:eastAsia="HY헤드라인M"/>
                <w:sz w:val="2"/>
              </w:rPr>
            </w:pPr>
          </w:p>
        </w:tc>
      </w:tr>
      <w:tr w:rsidR="00C32B6F" w14:paraId="22630689" w14:textId="77777777" w:rsidTr="000B277D">
        <w:trPr>
          <w:trHeight w:val="416"/>
        </w:trPr>
        <w:tc>
          <w:tcPr>
            <w:tcW w:w="9415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96169" w14:textId="77777777" w:rsidR="00C32B6F" w:rsidRDefault="00C32B6F" w:rsidP="000B277D">
            <w:pPr>
              <w:pStyle w:val="aa"/>
              <w:spacing w:line="276" w:lineRule="auto"/>
            </w:pPr>
          </w:p>
        </w:tc>
        <w:tc>
          <w:tcPr>
            <w:tcW w:w="113" w:type="dxa"/>
            <w:vMerge w:val="restart"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263056"/>
            <w:vAlign w:val="center"/>
          </w:tcPr>
          <w:p w14:paraId="618ABC34" w14:textId="77777777" w:rsidR="00C32B6F" w:rsidRDefault="00C32B6F" w:rsidP="000B277D">
            <w:pPr>
              <w:pStyle w:val="aa"/>
              <w:spacing w:line="276" w:lineRule="auto"/>
              <w:rPr>
                <w:rFonts w:ascii="HY헤드라인M" w:eastAsia="HY헤드라인M"/>
                <w:sz w:val="2"/>
              </w:rPr>
            </w:pPr>
          </w:p>
        </w:tc>
      </w:tr>
      <w:tr w:rsidR="00C32B6F" w14:paraId="07AAE4D2" w14:textId="77777777" w:rsidTr="000B277D">
        <w:trPr>
          <w:trHeight w:val="76"/>
        </w:trPr>
        <w:tc>
          <w:tcPr>
            <w:tcW w:w="159" w:type="dxa"/>
            <w:tcBorders>
              <w:top w:val="single" w:sz="3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vAlign w:val="center"/>
          </w:tcPr>
          <w:p w14:paraId="4BFE81F9" w14:textId="77777777" w:rsidR="00C32B6F" w:rsidRDefault="00C32B6F" w:rsidP="000B277D">
            <w:pPr>
              <w:pStyle w:val="aa"/>
              <w:spacing w:line="276" w:lineRule="auto"/>
              <w:rPr>
                <w:rFonts w:ascii="HY헤드라인M" w:eastAsia="HY헤드라인M"/>
                <w:sz w:val="2"/>
              </w:rPr>
            </w:pPr>
          </w:p>
        </w:tc>
        <w:tc>
          <w:tcPr>
            <w:tcW w:w="9256" w:type="dxa"/>
            <w:tcBorders>
              <w:top w:val="single" w:sz="3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  <w:shd w:val="clear" w:color="auto" w:fill="263056"/>
            <w:vAlign w:val="center"/>
          </w:tcPr>
          <w:p w14:paraId="7DCCFCE1" w14:textId="77777777" w:rsidR="00C32B6F" w:rsidRDefault="00C32B6F" w:rsidP="000B277D">
            <w:pPr>
              <w:pStyle w:val="aa"/>
              <w:spacing w:line="276" w:lineRule="auto"/>
              <w:rPr>
                <w:rFonts w:ascii="HY헤드라인M" w:eastAsia="HY헤드라인M"/>
                <w:sz w:val="2"/>
              </w:rPr>
            </w:pPr>
          </w:p>
        </w:tc>
        <w:tc>
          <w:tcPr>
            <w:tcW w:w="113" w:type="dxa"/>
            <w:vMerge/>
            <w:tcBorders>
              <w:top w:val="none" w:sz="5" w:space="0" w:color="000000"/>
              <w:left w:val="none" w:sz="5" w:space="0" w:color="000000"/>
              <w:bottom w:val="none" w:sz="5" w:space="0" w:color="000000"/>
              <w:right w:val="none" w:sz="5" w:space="0" w:color="000000"/>
            </w:tcBorders>
          </w:tcPr>
          <w:p w14:paraId="3C0E3242" w14:textId="77777777" w:rsidR="00C32B6F" w:rsidRDefault="00C32B6F" w:rsidP="000B277D">
            <w:pPr>
              <w:pStyle w:val="aa"/>
              <w:spacing w:line="276" w:lineRule="auto"/>
            </w:pPr>
          </w:p>
        </w:tc>
      </w:tr>
    </w:tbl>
    <w:p w14:paraId="421913C5" w14:textId="77777777" w:rsidR="00C32B6F" w:rsidRDefault="00C32B6F" w:rsidP="00C32B6F">
      <w:pPr>
        <w:pStyle w:val="aa"/>
        <w:wordWrap/>
        <w:spacing w:line="276" w:lineRule="auto"/>
        <w:jc w:val="right"/>
      </w:pPr>
    </w:p>
    <w:p w14:paraId="57185158" w14:textId="77777777" w:rsidR="00C32B6F" w:rsidRDefault="00C32B6F" w:rsidP="00C32B6F">
      <w:pPr>
        <w:pStyle w:val="aa"/>
        <w:snapToGrid/>
        <w:spacing w:line="276" w:lineRule="auto"/>
        <w:ind w:left="100" w:right="100"/>
        <w:rPr>
          <w:rFonts w:ascii="HCI Poppy" w:eastAsia="휴먼명조"/>
          <w:sz w:val="12"/>
        </w:rPr>
      </w:pPr>
    </w:p>
    <w:p w14:paraId="5AF58292" w14:textId="77777777" w:rsidR="00C32B6F" w:rsidRPr="005D1FC6" w:rsidRDefault="00C32B6F" w:rsidP="00C32B6F">
      <w:pPr>
        <w:pStyle w:val="aa"/>
        <w:spacing w:line="276" w:lineRule="auto"/>
        <w:ind w:left="100" w:right="100"/>
        <w:rPr>
          <w:rFonts w:ascii="HY신명조" w:eastAsia="HY신명조" w:hAnsi="바탕체"/>
          <w:sz w:val="26"/>
          <w:szCs w:val="26"/>
        </w:rPr>
      </w:pPr>
      <w:r w:rsidRPr="005D1FC6">
        <w:rPr>
          <w:rFonts w:ascii="HY신명조" w:eastAsia="HY신명조" w:hint="eastAsia"/>
          <w:sz w:val="26"/>
          <w:szCs w:val="26"/>
        </w:rPr>
        <w:t xml:space="preserve"> </w:t>
      </w:r>
      <w:r w:rsidRPr="005D1FC6">
        <w:rPr>
          <w:rFonts w:ascii="HY신명조" w:eastAsia="HY신명조" w:hAnsi="바탕체" w:hint="eastAsia"/>
          <w:sz w:val="26"/>
          <w:szCs w:val="26"/>
        </w:rPr>
        <w:t xml:space="preserve">한국학중앙연구원 국제교류처는 외국 교과서의 한국 관련 내용 개선 및 증설을 위한 </w:t>
      </w:r>
      <w:r w:rsidRPr="005D1FC6">
        <w:rPr>
          <w:rFonts w:ascii="HY신명조" w:eastAsia="HY신명조" w:hAnsi="바탕체" w:hint="eastAsia"/>
          <w:b/>
          <w:sz w:val="26"/>
          <w:szCs w:val="26"/>
        </w:rPr>
        <w:t>'</w:t>
      </w:r>
      <w:proofErr w:type="spellStart"/>
      <w:r w:rsidRPr="005D1FC6">
        <w:rPr>
          <w:rFonts w:ascii="HY신명조" w:eastAsia="HY신명조" w:hAnsi="바탕체" w:hint="eastAsia"/>
          <w:b/>
          <w:sz w:val="26"/>
          <w:szCs w:val="26"/>
        </w:rPr>
        <w:t>한국바로알리기사업</w:t>
      </w:r>
      <w:proofErr w:type="spellEnd"/>
      <w:r w:rsidRPr="005D1FC6">
        <w:rPr>
          <w:rFonts w:ascii="HY신명조" w:eastAsia="HY신명조" w:hAnsi="바탕체" w:hint="eastAsia"/>
          <w:b/>
          <w:sz w:val="26"/>
          <w:szCs w:val="26"/>
        </w:rPr>
        <w:t>'</w:t>
      </w:r>
      <w:r w:rsidRPr="005D1FC6">
        <w:rPr>
          <w:rFonts w:ascii="HY신명조" w:eastAsia="HY신명조" w:hAnsi="바탕체" w:hint="eastAsia"/>
          <w:sz w:val="26"/>
          <w:szCs w:val="26"/>
        </w:rPr>
        <w:t xml:space="preserve">을 수행하고 있습니다. 2026년에는 </w:t>
      </w:r>
      <w:r w:rsidRPr="005D1FC6">
        <w:rPr>
          <w:rFonts w:ascii="HY신명조" w:eastAsia="HY신명조" w:hAnsi="바탕체" w:hint="eastAsia"/>
          <w:b/>
          <w:sz w:val="26"/>
          <w:szCs w:val="26"/>
        </w:rPr>
        <w:t>현지 교실에서 즉시 활용 가능한 교수학습 자료를 발굴</w:t>
      </w:r>
      <w:r w:rsidRPr="005D1FC6">
        <w:rPr>
          <w:rFonts w:ascii="HY신명조" w:eastAsia="HY신명조" w:hAnsi="바탕체" w:hint="eastAsia"/>
          <w:sz w:val="26"/>
          <w:szCs w:val="26"/>
        </w:rPr>
        <w:t>하고자 합니다. 여러분의 소중한 참여를 기다립니다.</w:t>
      </w:r>
    </w:p>
    <w:p w14:paraId="179F0092" w14:textId="77777777" w:rsidR="00C32B6F" w:rsidRDefault="00C32B6F" w:rsidP="00C32B6F">
      <w:pPr>
        <w:pStyle w:val="aa"/>
        <w:snapToGrid/>
        <w:spacing w:line="276" w:lineRule="auto"/>
        <w:ind w:left="100" w:right="100"/>
        <w:rPr>
          <w:rFonts w:ascii="HCI Poppy" w:eastAsia="휴먼명조"/>
          <w:sz w:val="26"/>
        </w:rPr>
      </w:pPr>
    </w:p>
    <w:p w14:paraId="49E5993C" w14:textId="77777777" w:rsidR="00C32B6F" w:rsidRDefault="00C32B6F" w:rsidP="00C32B6F">
      <w:pPr>
        <w:pStyle w:val="aa"/>
        <w:snapToGrid/>
        <w:spacing w:line="276" w:lineRule="auto"/>
        <w:ind w:right="100"/>
        <w:rPr>
          <w:rFonts w:ascii="HY헤드라인M" w:eastAsia="HY헤드라인M"/>
          <w:b/>
          <w:sz w:val="26"/>
        </w:rPr>
      </w:pPr>
      <w:r>
        <w:rPr>
          <w:rFonts w:ascii="HY헤드라인M" w:eastAsia="HY헤드라인M"/>
          <w:b/>
          <w:sz w:val="26"/>
        </w:rPr>
        <w:t>1. 공모 주제</w:t>
      </w:r>
    </w:p>
    <w:p w14:paraId="0834757B" w14:textId="77777777" w:rsidR="00C32B6F" w:rsidRPr="00CB02ED" w:rsidRDefault="00C32B6F" w:rsidP="00C32B6F">
      <w:pPr>
        <w:pStyle w:val="aa"/>
        <w:snapToGrid/>
        <w:spacing w:line="276" w:lineRule="auto"/>
        <w:ind w:right="100" w:firstLineChars="100" w:firstLine="280"/>
        <w:rPr>
          <w:color w:val="3333FF"/>
          <w:sz w:val="22"/>
          <w:szCs w:val="28"/>
        </w:rPr>
      </w:pPr>
      <w:r w:rsidRPr="00CB02ED">
        <w:rPr>
          <w:rFonts w:ascii="HY헤드라인M" w:eastAsia="HY헤드라인M"/>
          <w:b/>
          <w:color w:val="3333FF"/>
          <w:sz w:val="28"/>
          <w:szCs w:val="28"/>
        </w:rPr>
        <w:t xml:space="preserve"> </w:t>
      </w:r>
      <w:r w:rsidRPr="00CB02ED">
        <w:rPr>
          <w:rFonts w:ascii="HY헤드라인M" w:eastAsia="HY헤드라인M"/>
          <w:b/>
          <w:color w:val="3333FF"/>
          <w:sz w:val="28"/>
          <w:szCs w:val="28"/>
        </w:rPr>
        <w:t>“</w:t>
      </w:r>
      <w:r w:rsidRPr="00CB02ED">
        <w:rPr>
          <w:rFonts w:ascii="HY헤드라인M" w:eastAsia="HY헤드라인M"/>
          <w:b/>
          <w:color w:val="3333FF"/>
          <w:sz w:val="28"/>
          <w:szCs w:val="28"/>
        </w:rPr>
        <w:t>현지 교실로 찾아가는 한국: 바로 알고, 바로 가르치기</w:t>
      </w:r>
      <w:r w:rsidRPr="00CB02ED">
        <w:rPr>
          <w:rFonts w:ascii="HY헤드라인M" w:eastAsia="HY헤드라인M"/>
          <w:b/>
          <w:color w:val="3333FF"/>
          <w:sz w:val="28"/>
          <w:szCs w:val="28"/>
        </w:rPr>
        <w:t>”</w:t>
      </w:r>
    </w:p>
    <w:p w14:paraId="5F8BABA0" w14:textId="77777777" w:rsidR="00C32B6F" w:rsidRPr="005D1FC6" w:rsidRDefault="00C32B6F" w:rsidP="00C32B6F">
      <w:pPr>
        <w:pStyle w:val="aa"/>
        <w:spacing w:line="276" w:lineRule="auto"/>
        <w:ind w:left="521" w:hanging="521"/>
        <w:rPr>
          <w:rFonts w:ascii="HY신명조" w:eastAsia="HY신명조"/>
          <w:sz w:val="24"/>
        </w:rPr>
      </w:pPr>
      <w:r w:rsidRPr="005D1FC6">
        <w:rPr>
          <w:rFonts w:ascii="HY신명조" w:eastAsia="HY신명조" w:hint="eastAsia"/>
          <w:spacing w:val="-4"/>
          <w:sz w:val="24"/>
        </w:rPr>
        <w:t xml:space="preserve"> </w:t>
      </w:r>
      <w:r>
        <w:rPr>
          <w:rFonts w:ascii="HY신명조" w:eastAsia="HY신명조" w:hint="eastAsia"/>
          <w:spacing w:val="-4"/>
          <w:sz w:val="24"/>
        </w:rPr>
        <w:t xml:space="preserve">  </w:t>
      </w:r>
      <w:r w:rsidRPr="005D1FC6">
        <w:rPr>
          <w:rFonts w:ascii="HY신명조" w:eastAsia="HY신명조" w:hint="eastAsia"/>
          <w:spacing w:val="-4"/>
          <w:sz w:val="24"/>
        </w:rPr>
        <w:t xml:space="preserve"> </w:t>
      </w:r>
      <w:r w:rsidRPr="005D1FC6">
        <w:rPr>
          <w:rFonts w:ascii="Times New Roman" w:eastAsia="HY신명조" w:hAnsi="Times New Roman" w:cs="Times New Roman"/>
          <w:spacing w:val="-4"/>
          <w:sz w:val="24"/>
        </w:rPr>
        <w:t>◦</w:t>
      </w:r>
      <w:r w:rsidRPr="005D1FC6">
        <w:rPr>
          <w:rFonts w:ascii="HY신명조" w:eastAsia="HY신명조" w:hint="eastAsia"/>
          <w:spacing w:val="-4"/>
          <w:sz w:val="24"/>
        </w:rPr>
        <w:t xml:space="preserve"> </w:t>
      </w:r>
      <w:r w:rsidRPr="005D1FC6">
        <w:rPr>
          <w:rFonts w:ascii="HY신명조" w:eastAsia="HY신명조" w:hint="eastAsia"/>
          <w:spacing w:val="-4"/>
          <w:sz w:val="23"/>
          <w:szCs w:val="23"/>
        </w:rPr>
        <w:t xml:space="preserve">한국 관련 주제를 선정하여 </w:t>
      </w:r>
      <w:proofErr w:type="spellStart"/>
      <w:r w:rsidRPr="005D1FC6">
        <w:rPr>
          <w:rFonts w:ascii="HY신명조" w:eastAsia="HY신명조" w:hint="eastAsia"/>
          <w:spacing w:val="-4"/>
          <w:sz w:val="23"/>
          <w:szCs w:val="23"/>
        </w:rPr>
        <w:t>역사·문화·사회·경제</w:t>
      </w:r>
      <w:proofErr w:type="spellEnd"/>
      <w:r w:rsidRPr="005D1FC6">
        <w:rPr>
          <w:rFonts w:ascii="HY신명조" w:eastAsia="HY신명조" w:hint="eastAsia"/>
          <w:spacing w:val="-4"/>
          <w:sz w:val="23"/>
          <w:szCs w:val="23"/>
        </w:rPr>
        <w:t xml:space="preserve"> 등의 교수학습 자료 개발</w:t>
      </w:r>
    </w:p>
    <w:p w14:paraId="0C43FEF5" w14:textId="77777777" w:rsidR="00C32B6F" w:rsidRDefault="00C32B6F" w:rsidP="00C32B6F">
      <w:pPr>
        <w:pStyle w:val="aa"/>
        <w:snapToGrid/>
        <w:spacing w:line="276" w:lineRule="auto"/>
        <w:ind w:right="100"/>
        <w:rPr>
          <w:rFonts w:ascii="HY헤드라인M" w:eastAsia="HY헤드라인M"/>
          <w:b/>
          <w:sz w:val="26"/>
        </w:rPr>
      </w:pPr>
    </w:p>
    <w:p w14:paraId="2798AAB6" w14:textId="77777777" w:rsidR="00C32B6F" w:rsidRDefault="00C32B6F" w:rsidP="00C32B6F">
      <w:pPr>
        <w:pStyle w:val="aa"/>
        <w:snapToGrid/>
        <w:spacing w:line="276" w:lineRule="auto"/>
        <w:ind w:right="100"/>
      </w:pPr>
      <w:r>
        <w:rPr>
          <w:rFonts w:ascii="HY헤드라인M" w:eastAsia="HY헤드라인M"/>
          <w:b/>
          <w:sz w:val="26"/>
        </w:rPr>
        <w:t>2. 공모 영역 및 내용</w:t>
      </w:r>
    </w:p>
    <w:tbl>
      <w:tblPr>
        <w:tblOverlap w:val="never"/>
        <w:tblW w:w="9679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912"/>
        <w:gridCol w:w="1572"/>
        <w:gridCol w:w="6195"/>
      </w:tblGrid>
      <w:tr w:rsidR="00C32B6F" w14:paraId="397D18B4" w14:textId="77777777" w:rsidTr="000B277D">
        <w:trPr>
          <w:trHeight w:val="569"/>
        </w:trPr>
        <w:tc>
          <w:tcPr>
            <w:tcW w:w="1912" w:type="dxa"/>
            <w:tcBorders>
              <w:top w:val="single" w:sz="9" w:space="0" w:color="5D83B0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ADBFD5"/>
            <w:vAlign w:val="center"/>
          </w:tcPr>
          <w:p w14:paraId="26D9DA51" w14:textId="77777777" w:rsidR="00C32B6F" w:rsidRDefault="00C32B6F" w:rsidP="000B277D">
            <w:pPr>
              <w:pStyle w:val="MS"/>
              <w:wordWrap/>
              <w:spacing w:line="276" w:lineRule="auto"/>
              <w:jc w:val="center"/>
            </w:pPr>
            <w:r>
              <w:rPr>
                <w:rFonts w:eastAsia="구름 산스 400"/>
                <w:b/>
                <w:spacing w:val="-3"/>
                <w:sz w:val="24"/>
              </w:rPr>
              <w:t>부문</w:t>
            </w:r>
          </w:p>
        </w:tc>
        <w:tc>
          <w:tcPr>
            <w:tcW w:w="1572" w:type="dxa"/>
            <w:tcBorders>
              <w:top w:val="single" w:sz="9" w:space="0" w:color="5D83B0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ADBFD5"/>
            <w:vAlign w:val="center"/>
          </w:tcPr>
          <w:p w14:paraId="0E9912DF" w14:textId="77777777" w:rsidR="00C32B6F" w:rsidRDefault="00C32B6F" w:rsidP="000B277D">
            <w:pPr>
              <w:pStyle w:val="MS"/>
              <w:wordWrap/>
              <w:spacing w:line="276" w:lineRule="auto"/>
              <w:jc w:val="center"/>
            </w:pPr>
            <w:r>
              <w:rPr>
                <w:rFonts w:ascii="구름 산스 400" w:eastAsia="구름 산스 400"/>
                <w:b/>
                <w:spacing w:val="-3"/>
                <w:sz w:val="24"/>
              </w:rPr>
              <w:t>세부 유형</w:t>
            </w:r>
          </w:p>
        </w:tc>
        <w:tc>
          <w:tcPr>
            <w:tcW w:w="6195" w:type="dxa"/>
            <w:tcBorders>
              <w:top w:val="single" w:sz="9" w:space="0" w:color="5D83B0"/>
              <w:left w:val="single" w:sz="3" w:space="0" w:color="CDD8E5"/>
              <w:bottom w:val="single" w:sz="3" w:space="0" w:color="CDD8E5"/>
              <w:right w:val="none" w:sz="9" w:space="0" w:color="5D83B0"/>
            </w:tcBorders>
            <w:shd w:val="clear" w:color="auto" w:fill="ADBFD5"/>
            <w:vAlign w:val="center"/>
          </w:tcPr>
          <w:p w14:paraId="2175A664" w14:textId="77777777" w:rsidR="00C32B6F" w:rsidRDefault="00C32B6F" w:rsidP="000B277D">
            <w:pPr>
              <w:pStyle w:val="MS"/>
              <w:wordWrap/>
              <w:spacing w:line="276" w:lineRule="auto"/>
              <w:jc w:val="center"/>
            </w:pPr>
            <w:r>
              <w:rPr>
                <w:rFonts w:ascii="구름 산스 400" w:eastAsia="구름 산스 400"/>
                <w:b/>
                <w:spacing w:val="-3"/>
                <w:sz w:val="24"/>
              </w:rPr>
              <w:t>세부 내용</w:t>
            </w:r>
          </w:p>
        </w:tc>
      </w:tr>
      <w:tr w:rsidR="00C32B6F" w14:paraId="716A296C" w14:textId="77777777" w:rsidTr="000B277D">
        <w:trPr>
          <w:trHeight w:val="2076"/>
        </w:trPr>
        <w:tc>
          <w:tcPr>
            <w:tcW w:w="1912" w:type="dxa"/>
            <w:tcBorders>
              <w:top w:val="single" w:sz="3" w:space="0" w:color="CDD8E5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F2F2F2"/>
            <w:vAlign w:val="center"/>
          </w:tcPr>
          <w:p w14:paraId="0F298B15" w14:textId="77777777" w:rsidR="00C32B6F" w:rsidRDefault="00C32B6F" w:rsidP="000B277D">
            <w:pPr>
              <w:pStyle w:val="MS"/>
              <w:wordWrap/>
              <w:spacing w:line="240" w:lineRule="auto"/>
              <w:jc w:val="center"/>
            </w:pPr>
            <w:r>
              <w:rPr>
                <w:rFonts w:ascii="구름 산스 400" w:eastAsia="구름 산스 400"/>
                <w:b/>
                <w:spacing w:val="-9"/>
                <w:sz w:val="24"/>
              </w:rPr>
              <w:t>교수학습안 부문</w:t>
            </w:r>
          </w:p>
        </w:tc>
        <w:tc>
          <w:tcPr>
            <w:tcW w:w="1572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DAE9F7" w:themeFill="text2" w:themeFillTint="1A"/>
            <w:vAlign w:val="center"/>
          </w:tcPr>
          <w:p w14:paraId="47C9685D" w14:textId="77777777" w:rsidR="00C32B6F" w:rsidRDefault="00C32B6F" w:rsidP="000B277D">
            <w:pPr>
              <w:pStyle w:val="MS"/>
              <w:wordWrap/>
              <w:spacing w:line="240" w:lineRule="auto"/>
              <w:jc w:val="center"/>
            </w:pPr>
            <w:r>
              <w:rPr>
                <w:rFonts w:ascii="구름 산스 400" w:eastAsia="구름 산스 400"/>
                <w:spacing w:val="-16"/>
                <w:sz w:val="24"/>
              </w:rPr>
              <w:t>한국 이해 교수학습안</w:t>
            </w:r>
          </w:p>
        </w:tc>
        <w:tc>
          <w:tcPr>
            <w:tcW w:w="6195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none" w:sz="9" w:space="0" w:color="5D83B0"/>
            </w:tcBorders>
            <w:shd w:val="clear" w:color="auto" w:fill="DAE9F7" w:themeFill="text2" w:themeFillTint="1A"/>
            <w:vAlign w:val="center"/>
          </w:tcPr>
          <w:p w14:paraId="14B5996B" w14:textId="77777777" w:rsidR="00C32B6F" w:rsidRDefault="00C32B6F" w:rsidP="000B277D">
            <w:pPr>
              <w:pStyle w:val="MS"/>
              <w:spacing w:line="240" w:lineRule="auto"/>
              <w:ind w:left="231" w:hanging="231"/>
            </w:pPr>
            <w:r>
              <w:rPr>
                <w:rFonts w:ascii="구름 산스 400"/>
                <w:spacing w:val="-8"/>
              </w:rPr>
              <w:t>◎</w:t>
            </w:r>
            <w:r>
              <w:rPr>
                <w:rFonts w:ascii="구름 산스 400" w:eastAsia="구름 산스 400"/>
                <w:spacing w:val="-8"/>
              </w:rPr>
              <w:t xml:space="preserve"> 주제: 한국 관련 자유 주제</w:t>
            </w:r>
          </w:p>
          <w:p w14:paraId="15CB6B5A" w14:textId="77777777" w:rsidR="00C32B6F" w:rsidRDefault="00C32B6F" w:rsidP="000B277D">
            <w:pPr>
              <w:pStyle w:val="MS"/>
              <w:spacing w:line="240" w:lineRule="auto"/>
              <w:ind w:leftChars="100" w:left="490" w:hanging="270"/>
            </w:pPr>
            <w:r>
              <w:rPr>
                <w:rFonts w:ascii="구름 산스 400" w:eastAsia="구름 산스 400"/>
                <w:spacing w:val="-8"/>
              </w:rPr>
              <w:t>- 외국 교육과정과 연계된 1차시 이상의 교수학습안</w:t>
            </w:r>
          </w:p>
          <w:p w14:paraId="37E20821" w14:textId="77777777" w:rsidR="00C32B6F" w:rsidRDefault="00C32B6F" w:rsidP="000B277D">
            <w:pPr>
              <w:pStyle w:val="MS"/>
              <w:spacing w:line="240" w:lineRule="auto"/>
              <w:ind w:leftChars="100" w:left="490" w:hanging="270"/>
            </w:pPr>
            <w:r>
              <w:rPr>
                <w:rFonts w:ascii="구름 산스 400" w:eastAsia="구름 산스 400"/>
                <w:spacing w:val="-8"/>
              </w:rPr>
              <w:t>- 활동지(Worksheet) 1개 이상 포함</w:t>
            </w:r>
          </w:p>
          <w:p w14:paraId="755EA8CF" w14:textId="77777777" w:rsidR="00C32B6F" w:rsidRPr="009A107F" w:rsidRDefault="00C32B6F" w:rsidP="000B277D">
            <w:pPr>
              <w:pStyle w:val="MS"/>
              <w:spacing w:line="240" w:lineRule="auto"/>
              <w:ind w:leftChars="100" w:left="463" w:hanging="243"/>
              <w:rPr>
                <w:rFonts w:eastAsiaTheme="minorEastAsia"/>
              </w:rPr>
            </w:pPr>
            <w:r>
              <w:rPr>
                <w:rFonts w:ascii="구름 산스 400" w:eastAsia="구름 산스 400"/>
                <w:spacing w:val="-8"/>
              </w:rPr>
              <w:t>- 수업목표</w:t>
            </w:r>
            <w:r>
              <w:rPr>
                <w:rFonts w:ascii="구름 산스 400" w:eastAsia="구름 산스 400"/>
                <w:spacing w:val="-8"/>
              </w:rPr>
              <w:t>·</w:t>
            </w:r>
            <w:r>
              <w:rPr>
                <w:rFonts w:ascii="구름 산스 400" w:eastAsia="구름 산스 400"/>
                <w:spacing w:val="-8"/>
              </w:rPr>
              <w:t>수업절차</w:t>
            </w:r>
            <w:r>
              <w:rPr>
                <w:rFonts w:ascii="구름 산스 400" w:eastAsia="구름 산스 400"/>
                <w:spacing w:val="-8"/>
              </w:rPr>
              <w:t>·</w:t>
            </w:r>
            <w:r>
              <w:rPr>
                <w:rFonts w:ascii="구름 산스 400" w:eastAsia="구름 산스 400"/>
                <w:spacing w:val="-8"/>
              </w:rPr>
              <w:t>평가방법을 포함한 실제 수업 운영이 가능한 수준의 구체적 설계</w:t>
            </w:r>
          </w:p>
          <w:p w14:paraId="4B7F10B3" w14:textId="77777777" w:rsidR="00C32B6F" w:rsidRDefault="00C32B6F" w:rsidP="000B277D">
            <w:pPr>
              <w:pStyle w:val="MS"/>
              <w:spacing w:line="240" w:lineRule="auto"/>
              <w:ind w:left="231" w:hanging="231"/>
            </w:pPr>
            <w:r>
              <w:rPr>
                <w:rFonts w:ascii="구름 산스 400"/>
                <w:spacing w:val="-8"/>
              </w:rPr>
              <w:t>◎</w:t>
            </w:r>
            <w:r>
              <w:rPr>
                <w:rFonts w:ascii="구름 산스 400" w:eastAsia="구름 산스 400"/>
                <w:spacing w:val="-8"/>
              </w:rPr>
              <w:t xml:space="preserve"> 제출 서류</w:t>
            </w:r>
          </w:p>
          <w:p w14:paraId="64B07479" w14:textId="77777777" w:rsidR="00C32B6F" w:rsidRDefault="00C32B6F" w:rsidP="000B277D">
            <w:pPr>
              <w:pStyle w:val="MS"/>
              <w:spacing w:line="240" w:lineRule="auto"/>
              <w:ind w:leftChars="100" w:left="463" w:hanging="243"/>
            </w:pPr>
            <w:r>
              <w:rPr>
                <w:rFonts w:ascii="구름 산스 400" w:eastAsia="구름 산스 400"/>
                <w:spacing w:val="-8"/>
              </w:rPr>
              <w:t>- 공통: 공모전 참가 신청서, 개인정보 수집</w:t>
            </w:r>
            <w:r>
              <w:rPr>
                <w:rFonts w:ascii="구름 산스 400" w:eastAsia="구름 산스 400"/>
                <w:spacing w:val="-8"/>
              </w:rPr>
              <w:t>·</w:t>
            </w:r>
            <w:r>
              <w:rPr>
                <w:rFonts w:ascii="구름 산스 400" w:eastAsia="구름 산스 400"/>
                <w:spacing w:val="-8"/>
              </w:rPr>
              <w:t>활용 동의서</w:t>
            </w:r>
          </w:p>
          <w:p w14:paraId="607130CE" w14:textId="77777777" w:rsidR="00C32B6F" w:rsidRDefault="00C32B6F" w:rsidP="000B277D">
            <w:pPr>
              <w:pStyle w:val="MS"/>
              <w:spacing w:line="240" w:lineRule="auto"/>
              <w:ind w:leftChars="100" w:left="463" w:hanging="243"/>
            </w:pPr>
            <w:r>
              <w:rPr>
                <w:rFonts w:ascii="구름 산스 400" w:eastAsia="구름 산스 400"/>
                <w:spacing w:val="-8"/>
              </w:rPr>
              <w:t>- 교수학습안 및 활동지</w:t>
            </w:r>
          </w:p>
        </w:tc>
      </w:tr>
      <w:tr w:rsidR="00C32B6F" w14:paraId="7F83AADA" w14:textId="77777777" w:rsidTr="000B277D">
        <w:trPr>
          <w:trHeight w:val="2412"/>
        </w:trPr>
        <w:tc>
          <w:tcPr>
            <w:tcW w:w="1912" w:type="dxa"/>
            <w:tcBorders>
              <w:top w:val="single" w:sz="3" w:space="0" w:color="CDD8E5"/>
              <w:left w:val="none" w:sz="9" w:space="0" w:color="5D83B0"/>
              <w:bottom w:val="single" w:sz="9" w:space="0" w:color="5D83B0"/>
              <w:right w:val="single" w:sz="3" w:space="0" w:color="CDD8E5"/>
            </w:tcBorders>
            <w:shd w:val="clear" w:color="auto" w:fill="F2F2F2"/>
            <w:vAlign w:val="center"/>
          </w:tcPr>
          <w:p w14:paraId="10C4053B" w14:textId="77777777" w:rsidR="00C32B6F" w:rsidRDefault="00C32B6F" w:rsidP="000B277D">
            <w:pPr>
              <w:pStyle w:val="MS"/>
              <w:wordWrap/>
              <w:spacing w:line="240" w:lineRule="auto"/>
              <w:jc w:val="center"/>
            </w:pPr>
            <w:proofErr w:type="spellStart"/>
            <w:r>
              <w:rPr>
                <w:rFonts w:ascii="구름 산스 400" w:eastAsia="구름 산스 400"/>
                <w:b/>
                <w:spacing w:val="-9"/>
                <w:sz w:val="24"/>
              </w:rPr>
              <w:t>교육콘텐츠</w:t>
            </w:r>
            <w:proofErr w:type="spellEnd"/>
            <w:r>
              <w:rPr>
                <w:rFonts w:ascii="구름 산스 400" w:eastAsia="구름 산스 400"/>
                <w:b/>
                <w:spacing w:val="-9"/>
                <w:sz w:val="24"/>
              </w:rPr>
              <w:t xml:space="preserve"> 부문</w:t>
            </w:r>
          </w:p>
        </w:tc>
        <w:tc>
          <w:tcPr>
            <w:tcW w:w="1572" w:type="dxa"/>
            <w:tcBorders>
              <w:top w:val="single" w:sz="3" w:space="0" w:color="CDD8E5"/>
              <w:left w:val="single" w:sz="3" w:space="0" w:color="CDD8E5"/>
              <w:bottom w:val="single" w:sz="9" w:space="0" w:color="5D83B0"/>
              <w:right w:val="single" w:sz="3" w:space="0" w:color="CDD8E5"/>
            </w:tcBorders>
            <w:shd w:val="clear" w:color="auto" w:fill="EBDEF1"/>
            <w:vAlign w:val="center"/>
          </w:tcPr>
          <w:p w14:paraId="4B09589D" w14:textId="77777777" w:rsidR="00C32B6F" w:rsidRDefault="00C32B6F" w:rsidP="000B277D">
            <w:pPr>
              <w:pStyle w:val="MS"/>
              <w:wordWrap/>
              <w:spacing w:line="240" w:lineRule="auto"/>
              <w:jc w:val="center"/>
            </w:pPr>
            <w:r>
              <w:rPr>
                <w:rFonts w:eastAsia="구름 산스 400"/>
                <w:spacing w:val="-9"/>
                <w:sz w:val="24"/>
              </w:rPr>
              <w:t>시각자료</w:t>
            </w:r>
          </w:p>
        </w:tc>
        <w:tc>
          <w:tcPr>
            <w:tcW w:w="6195" w:type="dxa"/>
            <w:tcBorders>
              <w:top w:val="single" w:sz="3" w:space="0" w:color="CDD8E5"/>
              <w:left w:val="single" w:sz="3" w:space="0" w:color="CDD8E5"/>
              <w:bottom w:val="single" w:sz="9" w:space="0" w:color="5D83B0"/>
              <w:right w:val="none" w:sz="9" w:space="0" w:color="5D83B0"/>
            </w:tcBorders>
            <w:shd w:val="clear" w:color="auto" w:fill="EBDEF1"/>
            <w:vAlign w:val="center"/>
          </w:tcPr>
          <w:p w14:paraId="40995102" w14:textId="77777777" w:rsidR="00C32B6F" w:rsidRDefault="00C32B6F" w:rsidP="000B277D">
            <w:pPr>
              <w:pStyle w:val="MS"/>
              <w:spacing w:line="240" w:lineRule="auto"/>
              <w:ind w:left="231" w:hanging="231"/>
            </w:pPr>
            <w:r>
              <w:rPr>
                <w:rFonts w:ascii="구름 산스 400"/>
                <w:spacing w:val="-8"/>
              </w:rPr>
              <w:t>◎</w:t>
            </w:r>
            <w:r>
              <w:rPr>
                <w:rFonts w:ascii="구름 산스 400" w:eastAsia="구름 산스 400"/>
                <w:spacing w:val="-8"/>
              </w:rPr>
              <w:t xml:space="preserve"> 주제: 한국 관련 자유 주제</w:t>
            </w:r>
          </w:p>
          <w:p w14:paraId="54C588A0" w14:textId="77777777" w:rsidR="00C32B6F" w:rsidRDefault="00C32B6F" w:rsidP="000B277D">
            <w:pPr>
              <w:pStyle w:val="MS"/>
              <w:spacing w:line="240" w:lineRule="auto"/>
              <w:ind w:leftChars="100" w:left="459" w:hanging="239"/>
            </w:pPr>
            <w:r>
              <w:rPr>
                <w:rFonts w:ascii="구름 산스 400" w:eastAsia="구름 산스 400"/>
                <w:spacing w:val="-8"/>
              </w:rPr>
              <w:t>- 한국 관련 통계, 역사적 사실, 문화적 특징 등을 시각</w:t>
            </w:r>
            <w:r>
              <w:rPr>
                <w:rFonts w:eastAsia="구름 산스 400"/>
                <w:spacing w:val="-8"/>
              </w:rPr>
              <w:t>화한</w:t>
            </w:r>
            <w:r>
              <w:rPr>
                <w:rFonts w:ascii="구름 산스 400" w:eastAsia="구름 산스 400"/>
                <w:spacing w:val="-8"/>
              </w:rPr>
              <w:t xml:space="preserve"> 자료 (차트, 다이어그램, 카드뉴스 등)</w:t>
            </w:r>
          </w:p>
          <w:p w14:paraId="3917463B" w14:textId="77777777" w:rsidR="00C32B6F" w:rsidRPr="008A05D4" w:rsidRDefault="00C32B6F" w:rsidP="000B277D">
            <w:pPr>
              <w:pStyle w:val="MS"/>
              <w:spacing w:line="240" w:lineRule="auto"/>
              <w:ind w:leftChars="100" w:left="463" w:hanging="243"/>
            </w:pPr>
            <w:r w:rsidRPr="008A05D4">
              <w:rPr>
                <w:rFonts w:ascii="구름 산스 400" w:eastAsia="구름 산스 400"/>
                <w:spacing w:val="-9"/>
              </w:rPr>
              <w:t xml:space="preserve">- </w:t>
            </w:r>
            <w:r w:rsidRPr="008A05D4">
              <w:rPr>
                <w:rFonts w:ascii="구름 산스 400" w:eastAsia="구름 산스 400"/>
                <w:spacing w:val="-8"/>
              </w:rPr>
              <w:t>교과서</w:t>
            </w:r>
            <w:r w:rsidRPr="008A05D4">
              <w:rPr>
                <w:rFonts w:ascii="구름 산스 400" w:eastAsia="구름 산스 400"/>
                <w:spacing w:val="-9"/>
              </w:rPr>
              <w:t xml:space="preserve"> 삽입용 도판 자료, 포스터, 수업용 요약자료 등 단독 활용 가능한 시각자료 </w:t>
            </w:r>
          </w:p>
          <w:p w14:paraId="4CEE12AF" w14:textId="77777777" w:rsidR="00C32B6F" w:rsidRPr="009A107F" w:rsidRDefault="00C32B6F" w:rsidP="000B277D">
            <w:pPr>
              <w:pStyle w:val="MS"/>
              <w:spacing w:line="240" w:lineRule="auto"/>
              <w:ind w:leftChars="100" w:left="463" w:hanging="243"/>
            </w:pPr>
            <w:r>
              <w:rPr>
                <w:rFonts w:ascii="구름 산스 400" w:eastAsia="구름 산스 400" w:hint="eastAsia"/>
                <w:spacing w:val="-9"/>
              </w:rPr>
              <w:t xml:space="preserve">- </w:t>
            </w:r>
            <w:r w:rsidRPr="008A05D4">
              <w:rPr>
                <w:rFonts w:ascii="구름 산스 400" w:eastAsia="구름 산스 400"/>
                <w:spacing w:val="-9"/>
              </w:rPr>
              <w:t xml:space="preserve">생성형 </w:t>
            </w:r>
            <w:r w:rsidRPr="008A05D4">
              <w:rPr>
                <w:rFonts w:ascii="구름 산스 400" w:eastAsia="구름 산스 400"/>
                <w:spacing w:val="-8"/>
              </w:rPr>
              <w:t>AI</w:t>
            </w:r>
            <w:r w:rsidRPr="008A05D4">
              <w:rPr>
                <w:rFonts w:ascii="구름 산스 400" w:eastAsia="구름 산스 400"/>
                <w:spacing w:val="-9"/>
              </w:rPr>
              <w:t xml:space="preserve"> 등 다양한 디지털 도구 활용 가능</w:t>
            </w:r>
          </w:p>
          <w:p w14:paraId="644FA7D4" w14:textId="77777777" w:rsidR="00C32B6F" w:rsidRDefault="00C32B6F" w:rsidP="000B277D">
            <w:pPr>
              <w:pStyle w:val="MS"/>
              <w:spacing w:line="240" w:lineRule="auto"/>
              <w:ind w:left="231" w:hanging="231"/>
            </w:pPr>
            <w:r>
              <w:rPr>
                <w:rFonts w:ascii="구름 산스 400"/>
                <w:spacing w:val="-8"/>
              </w:rPr>
              <w:t>◎</w:t>
            </w:r>
            <w:r>
              <w:rPr>
                <w:rFonts w:ascii="구름 산스 400" w:eastAsia="구름 산스 400"/>
                <w:spacing w:val="-8"/>
              </w:rPr>
              <w:t xml:space="preserve"> 제출 서류</w:t>
            </w:r>
          </w:p>
          <w:p w14:paraId="5EE64B34" w14:textId="77777777" w:rsidR="00C32B6F" w:rsidRDefault="00C32B6F" w:rsidP="000B277D">
            <w:pPr>
              <w:pStyle w:val="MS"/>
              <w:spacing w:line="240" w:lineRule="auto"/>
              <w:ind w:leftChars="100" w:left="463" w:hanging="243"/>
            </w:pPr>
            <w:r>
              <w:rPr>
                <w:rFonts w:ascii="구름 산스 400" w:eastAsia="구름 산스 400"/>
                <w:spacing w:val="-8"/>
              </w:rPr>
              <w:t>- 공통: 공모전 참가 신청서, 개인정보 수집</w:t>
            </w:r>
            <w:r>
              <w:rPr>
                <w:rFonts w:ascii="구름 산스 400" w:eastAsia="구름 산스 400"/>
                <w:spacing w:val="-8"/>
              </w:rPr>
              <w:t>·</w:t>
            </w:r>
            <w:r>
              <w:rPr>
                <w:rFonts w:ascii="구름 산스 400" w:eastAsia="구름 산스 400"/>
                <w:spacing w:val="-8"/>
              </w:rPr>
              <w:t>활용 동의서</w:t>
            </w:r>
          </w:p>
          <w:p w14:paraId="43DFE5E7" w14:textId="77777777" w:rsidR="00C32B6F" w:rsidRDefault="00C32B6F" w:rsidP="000B277D">
            <w:pPr>
              <w:pStyle w:val="MS"/>
              <w:spacing w:line="240" w:lineRule="auto"/>
              <w:ind w:leftChars="100" w:left="463" w:hanging="243"/>
            </w:pPr>
            <w:r>
              <w:rPr>
                <w:rFonts w:ascii="구름 산스 400" w:eastAsia="구름 산스 400"/>
                <w:spacing w:val="-8"/>
              </w:rPr>
              <w:t>- 시각자료 작품설명서 및 최종 결과물 파일</w:t>
            </w:r>
          </w:p>
        </w:tc>
      </w:tr>
    </w:tbl>
    <w:p w14:paraId="793E6886" w14:textId="77777777" w:rsidR="00C32B6F" w:rsidRPr="005D1FC6" w:rsidRDefault="00C32B6F" w:rsidP="00C32B6F">
      <w:pPr>
        <w:pStyle w:val="aa"/>
        <w:spacing w:line="276" w:lineRule="auto"/>
        <w:ind w:left="521" w:hanging="521"/>
        <w:rPr>
          <w:rFonts w:ascii="HY신명조" w:eastAsia="HY신명조"/>
          <w:sz w:val="23"/>
          <w:szCs w:val="23"/>
        </w:rPr>
      </w:pPr>
      <w:r w:rsidRPr="00FB3CC4">
        <w:rPr>
          <w:rFonts w:ascii="휴먼명조" w:eastAsia="휴먼명조" w:hint="eastAsia"/>
          <w:spacing w:val="-4"/>
          <w:sz w:val="24"/>
        </w:rPr>
        <w:t xml:space="preserve"> </w:t>
      </w:r>
      <w:r w:rsidRPr="005D1FC6">
        <w:rPr>
          <w:rFonts w:ascii="HY신명조" w:eastAsia="HY신명조" w:hint="eastAsia"/>
          <w:sz w:val="23"/>
          <w:szCs w:val="23"/>
        </w:rPr>
        <w:t>※ 교수학습안/</w:t>
      </w:r>
      <w:proofErr w:type="spellStart"/>
      <w:r w:rsidRPr="005D1FC6">
        <w:rPr>
          <w:rFonts w:ascii="HY신명조" w:eastAsia="HY신명조" w:hint="eastAsia"/>
          <w:sz w:val="23"/>
          <w:szCs w:val="23"/>
        </w:rPr>
        <w:t>교육콘텐츠</w:t>
      </w:r>
      <w:proofErr w:type="spellEnd"/>
      <w:r w:rsidRPr="005D1FC6">
        <w:rPr>
          <w:rFonts w:ascii="HY신명조" w:eastAsia="HY신명조" w:hint="eastAsia"/>
          <w:sz w:val="23"/>
          <w:szCs w:val="23"/>
        </w:rPr>
        <w:t xml:space="preserve"> 2개 부문에 중복하여 응모할 수 있음.</w:t>
      </w:r>
    </w:p>
    <w:p w14:paraId="6A3CDC48" w14:textId="77777777" w:rsidR="00C32B6F" w:rsidRPr="005D1FC6" w:rsidRDefault="00C32B6F" w:rsidP="00C32B6F">
      <w:pPr>
        <w:pStyle w:val="aa"/>
        <w:spacing w:line="276" w:lineRule="auto"/>
        <w:ind w:left="521" w:hanging="521"/>
        <w:rPr>
          <w:rFonts w:ascii="HY신명조" w:eastAsia="HY신명조"/>
          <w:spacing w:val="-4"/>
          <w:sz w:val="23"/>
          <w:szCs w:val="23"/>
        </w:rPr>
      </w:pPr>
      <w:r w:rsidRPr="005D1FC6">
        <w:rPr>
          <w:rFonts w:ascii="HY신명조" w:eastAsia="HY신명조" w:hint="eastAsia"/>
          <w:spacing w:val="-4"/>
          <w:sz w:val="23"/>
          <w:szCs w:val="23"/>
        </w:rPr>
        <w:t xml:space="preserve"> </w:t>
      </w:r>
      <w:r w:rsidRPr="005D1FC6">
        <w:rPr>
          <w:rFonts w:ascii="HY신명조" w:eastAsia="HY신명조" w:hint="eastAsia"/>
          <w:sz w:val="23"/>
          <w:szCs w:val="23"/>
        </w:rPr>
        <w:t xml:space="preserve">※ </w:t>
      </w:r>
      <w:r w:rsidRPr="005D1FC6">
        <w:rPr>
          <w:rFonts w:ascii="HY신명조" w:eastAsia="HY신명조" w:hint="eastAsia"/>
          <w:spacing w:val="-4"/>
          <w:sz w:val="23"/>
          <w:szCs w:val="23"/>
        </w:rPr>
        <w:t>디지털 도구 활용: 생성형 AI 등 디지털 도구 활용이 가능하나, 활용 여부와 범위를 신청서에 반드시 명시해야 함.</w:t>
      </w:r>
    </w:p>
    <w:p w14:paraId="3BDB9CE2" w14:textId="77777777" w:rsidR="00C32B6F" w:rsidRPr="000D4DEC" w:rsidRDefault="00C32B6F" w:rsidP="00C32B6F">
      <w:pPr>
        <w:pStyle w:val="aa"/>
        <w:spacing w:line="276" w:lineRule="auto"/>
        <w:ind w:left="521" w:hanging="521"/>
        <w:rPr>
          <w:rFonts w:ascii="휴먼명조" w:eastAsiaTheme="minorEastAsia"/>
          <w:sz w:val="23"/>
          <w:szCs w:val="23"/>
        </w:rPr>
      </w:pPr>
    </w:p>
    <w:p w14:paraId="731E6510" w14:textId="77777777" w:rsidR="00C32B6F" w:rsidRDefault="00C32B6F" w:rsidP="00C32B6F">
      <w:pPr>
        <w:pStyle w:val="aa"/>
        <w:snapToGrid/>
        <w:spacing w:line="276" w:lineRule="auto"/>
        <w:ind w:right="100"/>
      </w:pPr>
      <w:r>
        <w:rPr>
          <w:rFonts w:ascii="HY헤드라인M" w:eastAsia="HY헤드라인M"/>
          <w:b/>
          <w:sz w:val="26"/>
        </w:rPr>
        <w:t>3. 응모 자격: 한국에 관심 있는 외국인 및 재외국민 (일반인 및 대학생 이상)</w:t>
      </w:r>
    </w:p>
    <w:p w14:paraId="70180448" w14:textId="77777777" w:rsidR="00C32B6F" w:rsidRDefault="00C32B6F" w:rsidP="00C32B6F">
      <w:pPr>
        <w:pStyle w:val="MS"/>
        <w:spacing w:line="276" w:lineRule="auto"/>
        <w:ind w:left="766" w:hanging="766"/>
        <w:rPr>
          <w:rFonts w:ascii="HCI Poppy" w:eastAsia="휴먼명조"/>
          <w:spacing w:val="-5"/>
          <w:sz w:val="24"/>
        </w:rPr>
      </w:pPr>
    </w:p>
    <w:p w14:paraId="64692688" w14:textId="77777777" w:rsidR="00C32B6F" w:rsidRDefault="00C32B6F" w:rsidP="00C32B6F">
      <w:pPr>
        <w:pStyle w:val="MS"/>
        <w:spacing w:line="276" w:lineRule="auto"/>
      </w:pPr>
      <w:r>
        <w:rPr>
          <w:rFonts w:ascii="HY헤드라인M" w:eastAsia="HY헤드라인M"/>
          <w:b/>
          <w:sz w:val="26"/>
          <w:shd w:val="clear" w:color="000000" w:fill="auto"/>
        </w:rPr>
        <w:lastRenderedPageBreak/>
        <w:t>4. 시상 내역</w:t>
      </w:r>
    </w:p>
    <w:tbl>
      <w:tblPr>
        <w:tblOverlap w:val="never"/>
        <w:tblW w:w="963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136"/>
        <w:gridCol w:w="1589"/>
        <w:gridCol w:w="4079"/>
        <w:gridCol w:w="2834"/>
      </w:tblGrid>
      <w:tr w:rsidR="00C32B6F" w14:paraId="72B7FB4B" w14:textId="77777777" w:rsidTr="000B277D">
        <w:trPr>
          <w:trHeight w:val="465"/>
        </w:trPr>
        <w:tc>
          <w:tcPr>
            <w:tcW w:w="1136" w:type="dxa"/>
            <w:tcBorders>
              <w:top w:val="single" w:sz="9" w:space="0" w:color="5D83B0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ADBFD5"/>
            <w:vAlign w:val="center"/>
          </w:tcPr>
          <w:p w14:paraId="30F80A4C" w14:textId="77777777" w:rsidR="00C32B6F" w:rsidRPr="00D173DD" w:rsidRDefault="00C32B6F" w:rsidP="000B277D">
            <w:pPr>
              <w:pStyle w:val="MS"/>
              <w:wordWrap/>
              <w:spacing w:line="276" w:lineRule="auto"/>
              <w:jc w:val="center"/>
            </w:pPr>
            <w:r w:rsidRPr="00D173DD">
              <w:rPr>
                <w:rFonts w:eastAsia="구름 산스 400"/>
                <w:b/>
                <w:spacing w:val="-3"/>
                <w:sz w:val="24"/>
              </w:rPr>
              <w:t>부문</w:t>
            </w:r>
          </w:p>
        </w:tc>
        <w:tc>
          <w:tcPr>
            <w:tcW w:w="1589" w:type="dxa"/>
            <w:tcBorders>
              <w:top w:val="single" w:sz="9" w:space="0" w:color="5D83B0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ADBFD5"/>
            <w:vAlign w:val="center"/>
          </w:tcPr>
          <w:p w14:paraId="36AFC5C0" w14:textId="77777777" w:rsidR="00C32B6F" w:rsidRPr="00D173DD" w:rsidRDefault="00C32B6F" w:rsidP="000B277D">
            <w:pPr>
              <w:pStyle w:val="MS"/>
              <w:wordWrap/>
              <w:spacing w:line="276" w:lineRule="auto"/>
              <w:jc w:val="center"/>
            </w:pPr>
            <w:r w:rsidRPr="007D538C">
              <w:rPr>
                <w:rFonts w:eastAsia="구름 산스 400"/>
                <w:b/>
                <w:spacing w:val="-3"/>
                <w:sz w:val="24"/>
              </w:rPr>
              <w:t>인원</w:t>
            </w:r>
          </w:p>
        </w:tc>
        <w:tc>
          <w:tcPr>
            <w:tcW w:w="4079" w:type="dxa"/>
            <w:tcBorders>
              <w:top w:val="single" w:sz="9" w:space="0" w:color="5D83B0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ADBFD5"/>
            <w:vAlign w:val="center"/>
          </w:tcPr>
          <w:p w14:paraId="10421CD0" w14:textId="77777777" w:rsidR="00C32B6F" w:rsidRPr="00D173DD" w:rsidRDefault="00C32B6F" w:rsidP="000B277D">
            <w:pPr>
              <w:pStyle w:val="MS"/>
              <w:wordWrap/>
              <w:spacing w:line="276" w:lineRule="auto"/>
              <w:jc w:val="center"/>
            </w:pPr>
            <w:r>
              <w:rPr>
                <w:rFonts w:eastAsia="구름 산스 400" w:hint="eastAsia"/>
                <w:b/>
                <w:spacing w:val="-3"/>
              </w:rPr>
              <w:t>상훈</w:t>
            </w:r>
          </w:p>
        </w:tc>
        <w:tc>
          <w:tcPr>
            <w:tcW w:w="2834" w:type="dxa"/>
            <w:tcBorders>
              <w:top w:val="single" w:sz="9" w:space="0" w:color="5D83B0"/>
              <w:left w:val="single" w:sz="3" w:space="0" w:color="CDD8E5"/>
              <w:bottom w:val="single" w:sz="3" w:space="0" w:color="CDD8E5"/>
              <w:right w:val="none" w:sz="9" w:space="0" w:color="5D83B0"/>
            </w:tcBorders>
            <w:shd w:val="clear" w:color="auto" w:fill="ADBFD5"/>
            <w:vAlign w:val="center"/>
          </w:tcPr>
          <w:p w14:paraId="535804AB" w14:textId="77777777" w:rsidR="00C32B6F" w:rsidRPr="00D173DD" w:rsidRDefault="00C32B6F" w:rsidP="000B277D">
            <w:pPr>
              <w:pStyle w:val="MS"/>
              <w:wordWrap/>
              <w:spacing w:line="276" w:lineRule="auto"/>
              <w:jc w:val="center"/>
            </w:pPr>
            <w:proofErr w:type="spellStart"/>
            <w:r w:rsidRPr="007D538C">
              <w:rPr>
                <w:rFonts w:eastAsia="구름 산스 400"/>
                <w:b/>
                <w:spacing w:val="-3"/>
              </w:rPr>
              <w:t>시상금</w:t>
            </w:r>
            <w:proofErr w:type="spellEnd"/>
          </w:p>
        </w:tc>
      </w:tr>
      <w:tr w:rsidR="00C32B6F" w14:paraId="2EB26F18" w14:textId="77777777" w:rsidTr="000B277D">
        <w:trPr>
          <w:trHeight w:val="503"/>
        </w:trPr>
        <w:tc>
          <w:tcPr>
            <w:tcW w:w="1136" w:type="dxa"/>
            <w:tcBorders>
              <w:top w:val="single" w:sz="3" w:space="0" w:color="CDD8E5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17307106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eastAsia="구름 산스 400"/>
                <w:b/>
                <w:spacing w:val="-3"/>
                <w:sz w:val="22"/>
              </w:rPr>
              <w:t>최우수상</w:t>
            </w:r>
          </w:p>
        </w:tc>
        <w:tc>
          <w:tcPr>
            <w:tcW w:w="1589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386CA190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ascii="구름 산스 400" w:eastAsia="구름 산스 400"/>
                <w:spacing w:val="-3"/>
                <w:sz w:val="22"/>
              </w:rPr>
              <w:t>2명</w:t>
            </w:r>
          </w:p>
        </w:tc>
        <w:tc>
          <w:tcPr>
            <w:tcW w:w="4079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3A7ED57F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ascii="구름 산스 400" w:eastAsia="구름 산스 400"/>
                <w:spacing w:val="-3"/>
                <w:sz w:val="22"/>
              </w:rPr>
              <w:t xml:space="preserve">교육부 </w:t>
            </w:r>
            <w:proofErr w:type="spellStart"/>
            <w:r>
              <w:rPr>
                <w:rFonts w:ascii="구름 산스 400" w:eastAsia="구름 산스 400"/>
                <w:spacing w:val="-3"/>
                <w:sz w:val="22"/>
              </w:rPr>
              <w:t>장관상</w:t>
            </w:r>
            <w:proofErr w:type="spellEnd"/>
            <w:r>
              <w:rPr>
                <w:rFonts w:ascii="구름 산스 400" w:eastAsia="구름 산스 400"/>
                <w:spacing w:val="-3"/>
                <w:sz w:val="22"/>
              </w:rPr>
              <w:t xml:space="preserve"> 1명 / 외교부 </w:t>
            </w:r>
            <w:proofErr w:type="spellStart"/>
            <w:r>
              <w:rPr>
                <w:rFonts w:ascii="구름 산스 400" w:eastAsia="구름 산스 400"/>
                <w:spacing w:val="-3"/>
                <w:sz w:val="22"/>
              </w:rPr>
              <w:t>장관상</w:t>
            </w:r>
            <w:proofErr w:type="spellEnd"/>
            <w:r>
              <w:rPr>
                <w:rFonts w:ascii="구름 산스 400" w:eastAsia="구름 산스 400"/>
                <w:spacing w:val="-3"/>
                <w:sz w:val="22"/>
              </w:rPr>
              <w:t xml:space="preserve"> 1명</w:t>
            </w:r>
          </w:p>
        </w:tc>
        <w:tc>
          <w:tcPr>
            <w:tcW w:w="2834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none" w:sz="9" w:space="0" w:color="5D83B0"/>
            </w:tcBorders>
            <w:shd w:val="clear" w:color="auto" w:fill="FFFFFF"/>
            <w:vAlign w:val="center"/>
          </w:tcPr>
          <w:p w14:paraId="2ED14E37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ascii="구름 산스 400" w:eastAsia="구름 산스 400"/>
                <w:spacing w:val="-3"/>
                <w:sz w:val="22"/>
              </w:rPr>
              <w:t>각 800,000원</w:t>
            </w:r>
          </w:p>
        </w:tc>
      </w:tr>
      <w:tr w:rsidR="00C32B6F" w14:paraId="66B849D3" w14:textId="77777777" w:rsidTr="000B277D">
        <w:trPr>
          <w:trHeight w:val="503"/>
        </w:trPr>
        <w:tc>
          <w:tcPr>
            <w:tcW w:w="1136" w:type="dxa"/>
            <w:tcBorders>
              <w:top w:val="single" w:sz="3" w:space="0" w:color="CDD8E5"/>
              <w:left w:val="none" w:sz="9" w:space="0" w:color="5D83B0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0E5CC0C4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eastAsia="구름 산스 400"/>
                <w:b/>
                <w:spacing w:val="-3"/>
                <w:sz w:val="22"/>
              </w:rPr>
              <w:t>우수상</w:t>
            </w:r>
          </w:p>
        </w:tc>
        <w:tc>
          <w:tcPr>
            <w:tcW w:w="1589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175BD8E7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ascii="구름 산스 400" w:eastAsia="구름 산스 400"/>
                <w:spacing w:val="-3"/>
                <w:sz w:val="22"/>
              </w:rPr>
              <w:t>4명</w:t>
            </w:r>
          </w:p>
        </w:tc>
        <w:tc>
          <w:tcPr>
            <w:tcW w:w="4079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single" w:sz="3" w:space="0" w:color="CDD8E5"/>
            </w:tcBorders>
            <w:shd w:val="clear" w:color="auto" w:fill="FFFFFF"/>
            <w:vAlign w:val="center"/>
          </w:tcPr>
          <w:p w14:paraId="399CC426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eastAsia="구름 산스 400"/>
                <w:spacing w:val="-3"/>
                <w:sz w:val="22"/>
              </w:rPr>
              <w:t>한국학중앙연구원장상</w:t>
            </w:r>
          </w:p>
        </w:tc>
        <w:tc>
          <w:tcPr>
            <w:tcW w:w="2834" w:type="dxa"/>
            <w:tcBorders>
              <w:top w:val="single" w:sz="3" w:space="0" w:color="CDD8E5"/>
              <w:left w:val="single" w:sz="3" w:space="0" w:color="CDD8E5"/>
              <w:bottom w:val="single" w:sz="3" w:space="0" w:color="CDD8E5"/>
              <w:right w:val="none" w:sz="9" w:space="0" w:color="5D83B0"/>
            </w:tcBorders>
            <w:shd w:val="clear" w:color="auto" w:fill="FFFFFF"/>
            <w:vAlign w:val="center"/>
          </w:tcPr>
          <w:p w14:paraId="4E1DC26A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ascii="구름 산스 400" w:eastAsia="구름 산스 400"/>
                <w:spacing w:val="-3"/>
                <w:sz w:val="22"/>
              </w:rPr>
              <w:t>각 500,000원</w:t>
            </w:r>
          </w:p>
        </w:tc>
      </w:tr>
      <w:tr w:rsidR="00C32B6F" w14:paraId="4F299513" w14:textId="77777777" w:rsidTr="000B277D">
        <w:trPr>
          <w:trHeight w:val="465"/>
        </w:trPr>
        <w:tc>
          <w:tcPr>
            <w:tcW w:w="1136" w:type="dxa"/>
            <w:tcBorders>
              <w:top w:val="single" w:sz="3" w:space="0" w:color="CDD8E5"/>
              <w:left w:val="none" w:sz="9" w:space="0" w:color="5D83B0"/>
              <w:bottom w:val="single" w:sz="9" w:space="0" w:color="5D83B0"/>
              <w:right w:val="single" w:sz="3" w:space="0" w:color="CDD8E5"/>
            </w:tcBorders>
            <w:shd w:val="clear" w:color="auto" w:fill="FFFFFF"/>
            <w:vAlign w:val="center"/>
          </w:tcPr>
          <w:p w14:paraId="46F52461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eastAsia="구름 산스 400"/>
                <w:b/>
                <w:spacing w:val="-3"/>
                <w:sz w:val="22"/>
              </w:rPr>
              <w:t>장려상</w:t>
            </w:r>
          </w:p>
        </w:tc>
        <w:tc>
          <w:tcPr>
            <w:tcW w:w="1589" w:type="dxa"/>
            <w:tcBorders>
              <w:top w:val="single" w:sz="3" w:space="0" w:color="CDD8E5"/>
              <w:left w:val="single" w:sz="3" w:space="0" w:color="CDD8E5"/>
              <w:bottom w:val="single" w:sz="9" w:space="0" w:color="5D83B0"/>
              <w:right w:val="single" w:sz="3" w:space="0" w:color="CDD8E5"/>
            </w:tcBorders>
            <w:shd w:val="clear" w:color="auto" w:fill="FFFFFF"/>
            <w:vAlign w:val="center"/>
          </w:tcPr>
          <w:p w14:paraId="45817953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ascii="구름 산스 400" w:eastAsia="구름 산스 400"/>
                <w:spacing w:val="-3"/>
                <w:sz w:val="22"/>
              </w:rPr>
              <w:t>6명</w:t>
            </w:r>
          </w:p>
        </w:tc>
        <w:tc>
          <w:tcPr>
            <w:tcW w:w="4079" w:type="dxa"/>
            <w:tcBorders>
              <w:top w:val="single" w:sz="3" w:space="0" w:color="CDD8E5"/>
              <w:left w:val="single" w:sz="3" w:space="0" w:color="CDD8E5"/>
              <w:bottom w:val="single" w:sz="9" w:space="0" w:color="5D83B0"/>
              <w:right w:val="single" w:sz="3" w:space="0" w:color="CDD8E5"/>
            </w:tcBorders>
            <w:shd w:val="clear" w:color="auto" w:fill="FFFFFF"/>
            <w:vAlign w:val="center"/>
          </w:tcPr>
          <w:p w14:paraId="13184810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eastAsia="구름 산스 400"/>
                <w:spacing w:val="-3"/>
                <w:sz w:val="22"/>
              </w:rPr>
              <w:t>국제교류처장상</w:t>
            </w:r>
          </w:p>
        </w:tc>
        <w:tc>
          <w:tcPr>
            <w:tcW w:w="2834" w:type="dxa"/>
            <w:tcBorders>
              <w:top w:val="single" w:sz="3" w:space="0" w:color="CDD8E5"/>
              <w:left w:val="single" w:sz="3" w:space="0" w:color="CDD8E5"/>
              <w:bottom w:val="single" w:sz="9" w:space="0" w:color="5D83B0"/>
              <w:right w:val="none" w:sz="9" w:space="0" w:color="5D83B0"/>
            </w:tcBorders>
            <w:shd w:val="clear" w:color="auto" w:fill="FFFFFF"/>
            <w:vAlign w:val="center"/>
          </w:tcPr>
          <w:p w14:paraId="2591384C" w14:textId="77777777" w:rsidR="00C32B6F" w:rsidRDefault="00C32B6F" w:rsidP="000B277D">
            <w:pPr>
              <w:pStyle w:val="aa"/>
              <w:wordWrap/>
              <w:spacing w:line="276" w:lineRule="auto"/>
              <w:jc w:val="center"/>
            </w:pPr>
            <w:r>
              <w:rPr>
                <w:rFonts w:ascii="구름 산스 400" w:eastAsia="구름 산스 400"/>
                <w:spacing w:val="-3"/>
                <w:sz w:val="22"/>
              </w:rPr>
              <w:t>각 250,000원</w:t>
            </w:r>
          </w:p>
        </w:tc>
      </w:tr>
    </w:tbl>
    <w:p w14:paraId="0948CF19" w14:textId="77777777" w:rsidR="00C32B6F" w:rsidRPr="005D1FC6" w:rsidRDefault="00C32B6F" w:rsidP="00C32B6F">
      <w:pPr>
        <w:pStyle w:val="MS"/>
        <w:wordWrap/>
        <w:spacing w:line="276" w:lineRule="auto"/>
        <w:ind w:left="366" w:hanging="224"/>
        <w:jc w:val="left"/>
        <w:rPr>
          <w:rFonts w:ascii="HY신명조" w:eastAsia="HY신명조"/>
          <w:sz w:val="23"/>
          <w:szCs w:val="23"/>
        </w:rPr>
      </w:pPr>
      <w:r w:rsidRPr="005D1FC6">
        <w:rPr>
          <w:rFonts w:ascii="HY신명조" w:eastAsia="HY신명조" w:hint="eastAsia"/>
          <w:spacing w:val="-4"/>
          <w:sz w:val="23"/>
          <w:szCs w:val="23"/>
        </w:rPr>
        <w:t>※ 심사 결과 적격 작품이 없다고 판단되는 경우 시상 규모는 축소될 수 있으며 해당 등급의 수상작을 선정하지 않을 수 있습니다.</w:t>
      </w:r>
    </w:p>
    <w:p w14:paraId="493DB9B7" w14:textId="77777777" w:rsidR="00C32B6F" w:rsidRPr="005D1FC6" w:rsidRDefault="00C32B6F" w:rsidP="00C32B6F">
      <w:pPr>
        <w:pStyle w:val="MS"/>
        <w:wordWrap/>
        <w:spacing w:line="276" w:lineRule="auto"/>
        <w:ind w:left="366" w:hanging="224"/>
        <w:jc w:val="left"/>
        <w:rPr>
          <w:rFonts w:ascii="HY신명조" w:eastAsia="HY신명조"/>
          <w:sz w:val="23"/>
          <w:szCs w:val="23"/>
        </w:rPr>
      </w:pPr>
      <w:r w:rsidRPr="005D1FC6">
        <w:rPr>
          <w:rFonts w:ascii="HY신명조" w:eastAsia="HY신명조" w:hint="eastAsia"/>
          <w:spacing w:val="-4"/>
          <w:sz w:val="23"/>
          <w:szCs w:val="23"/>
        </w:rPr>
        <w:t>※ 제세공과금은 관련 법령에 따라 수상자 본인이 부담하며, 실제 지급액은 공제 후 지급될 수 있습니다.</w:t>
      </w:r>
    </w:p>
    <w:p w14:paraId="600A6DD5" w14:textId="77777777" w:rsidR="00C32B6F" w:rsidRDefault="00C32B6F" w:rsidP="00C32B6F">
      <w:pPr>
        <w:pStyle w:val="MS"/>
        <w:wordWrap/>
        <w:spacing w:line="276" w:lineRule="auto"/>
        <w:jc w:val="left"/>
        <w:rPr>
          <w:rFonts w:ascii="HCI Poppy" w:eastAsia="휴먼명조"/>
          <w:sz w:val="26"/>
        </w:rPr>
      </w:pPr>
    </w:p>
    <w:p w14:paraId="0B2461BE" w14:textId="77777777" w:rsidR="00C32B6F" w:rsidRDefault="00C32B6F" w:rsidP="00C32B6F">
      <w:pPr>
        <w:pStyle w:val="aa"/>
        <w:snapToGrid/>
        <w:spacing w:line="276" w:lineRule="auto"/>
      </w:pPr>
      <w:r>
        <w:rPr>
          <w:rFonts w:ascii="HY헤드라인M" w:eastAsia="HY헤드라인M"/>
          <w:b/>
          <w:sz w:val="26"/>
        </w:rPr>
        <w:t>5. 접수 기간 및 제출 방법</w:t>
      </w:r>
    </w:p>
    <w:p w14:paraId="0DC675F1" w14:textId="77777777" w:rsidR="00C32B6F" w:rsidRPr="005D1FC6" w:rsidRDefault="00C32B6F" w:rsidP="00C32B6F">
      <w:pPr>
        <w:pStyle w:val="aa"/>
        <w:spacing w:line="276" w:lineRule="auto"/>
        <w:ind w:left="521" w:hanging="521"/>
        <w:rPr>
          <w:rFonts w:ascii="HY신명조" w:eastAsia="HY신명조"/>
        </w:rPr>
      </w:pPr>
      <w:r w:rsidRPr="005D1FC6">
        <w:rPr>
          <w:rFonts w:ascii="HY신명조" w:eastAsia="HY신명조" w:hint="eastAsia"/>
          <w:spacing w:val="-4"/>
          <w:sz w:val="26"/>
        </w:rPr>
        <w:t xml:space="preserve"> </w:t>
      </w:r>
      <w:r w:rsidRPr="005D1FC6">
        <w:rPr>
          <w:rFonts w:ascii="Times New Roman" w:eastAsia="HY신명조" w:hAnsi="Times New Roman" w:cs="Times New Roman"/>
          <w:spacing w:val="-4"/>
          <w:sz w:val="26"/>
        </w:rPr>
        <w:t>◦</w:t>
      </w:r>
      <w:r w:rsidRPr="005D1FC6">
        <w:rPr>
          <w:rFonts w:ascii="HY신명조" w:eastAsia="HY신명조" w:hint="eastAsia"/>
          <w:spacing w:val="-4"/>
          <w:sz w:val="26"/>
        </w:rPr>
        <w:t xml:space="preserve"> 접수 기간:  2026. 6. 1.(월) ~ 7. 31.(금), 18:00</w:t>
      </w:r>
    </w:p>
    <w:p w14:paraId="11A74FB5" w14:textId="77777777" w:rsidR="00C32B6F" w:rsidRPr="005D1FC6" w:rsidRDefault="00C32B6F" w:rsidP="00C32B6F">
      <w:pPr>
        <w:pStyle w:val="aa"/>
        <w:spacing w:line="276" w:lineRule="auto"/>
        <w:ind w:left="521" w:hanging="521"/>
        <w:rPr>
          <w:rFonts w:ascii="HY신명조" w:eastAsia="HY신명조"/>
        </w:rPr>
      </w:pPr>
      <w:r w:rsidRPr="005D1FC6">
        <w:rPr>
          <w:rFonts w:ascii="HY신명조" w:eastAsia="HY신명조" w:hint="eastAsia"/>
          <w:spacing w:val="-4"/>
          <w:sz w:val="26"/>
        </w:rPr>
        <w:t xml:space="preserve">    -</w:t>
      </w:r>
      <w:r w:rsidRPr="005D1FC6">
        <w:rPr>
          <w:rFonts w:ascii="HY신명조" w:eastAsia="HY신명조" w:hint="eastAsia"/>
          <w:sz w:val="26"/>
        </w:rPr>
        <w:t xml:space="preserve"> 한국 시간 기준으로 접수, 접수 기간 경과 후 접수 불가</w:t>
      </w:r>
    </w:p>
    <w:p w14:paraId="5AA98C39" w14:textId="77777777" w:rsidR="00C32B6F" w:rsidRPr="005D1FC6" w:rsidRDefault="00C32B6F" w:rsidP="00C32B6F">
      <w:pPr>
        <w:pStyle w:val="aa"/>
        <w:spacing w:line="276" w:lineRule="auto"/>
        <w:ind w:left="521" w:hanging="521"/>
        <w:rPr>
          <w:rFonts w:ascii="HY신명조" w:eastAsia="HY신명조"/>
        </w:rPr>
      </w:pPr>
      <w:r w:rsidRPr="005D1FC6">
        <w:rPr>
          <w:rFonts w:ascii="HY신명조" w:eastAsia="HY신명조" w:hint="eastAsia"/>
          <w:spacing w:val="-4"/>
          <w:sz w:val="26"/>
        </w:rPr>
        <w:t xml:space="preserve"> </w:t>
      </w:r>
      <w:r w:rsidRPr="005D1FC6">
        <w:rPr>
          <w:rFonts w:ascii="Times New Roman" w:eastAsia="HY신명조" w:hAnsi="Times New Roman" w:cs="Times New Roman"/>
          <w:spacing w:val="-4"/>
          <w:sz w:val="26"/>
        </w:rPr>
        <w:t>◦</w:t>
      </w:r>
      <w:r w:rsidRPr="005D1FC6">
        <w:rPr>
          <w:rFonts w:ascii="HY신명조" w:eastAsia="HY신명조" w:hint="eastAsia"/>
          <w:spacing w:val="-4"/>
          <w:sz w:val="26"/>
        </w:rPr>
        <w:t xml:space="preserve"> </w:t>
      </w:r>
      <w:r w:rsidRPr="005D1FC6">
        <w:rPr>
          <w:rFonts w:ascii="HY신명조" w:eastAsia="HY신명조" w:hint="eastAsia"/>
          <w:sz w:val="26"/>
        </w:rPr>
        <w:t>제출 언어: 한국어 또는 영어</w:t>
      </w:r>
    </w:p>
    <w:p w14:paraId="35754CC3" w14:textId="77777777" w:rsidR="00C32B6F" w:rsidRPr="005D1FC6" w:rsidRDefault="00C32B6F" w:rsidP="00C32B6F">
      <w:pPr>
        <w:pStyle w:val="aa"/>
        <w:spacing w:line="276" w:lineRule="auto"/>
        <w:ind w:left="521" w:hanging="521"/>
        <w:rPr>
          <w:rFonts w:ascii="HY신명조" w:eastAsia="HY신명조"/>
        </w:rPr>
      </w:pPr>
      <w:r w:rsidRPr="005D1FC6">
        <w:rPr>
          <w:rFonts w:ascii="HY신명조" w:eastAsia="HY신명조" w:hint="eastAsia"/>
          <w:spacing w:val="-4"/>
          <w:sz w:val="26"/>
        </w:rPr>
        <w:t xml:space="preserve"> </w:t>
      </w:r>
      <w:r w:rsidRPr="005D1FC6">
        <w:rPr>
          <w:rFonts w:ascii="Times New Roman" w:eastAsia="HY신명조" w:hAnsi="Times New Roman" w:cs="Times New Roman"/>
          <w:spacing w:val="-4"/>
          <w:sz w:val="26"/>
        </w:rPr>
        <w:t>◦</w:t>
      </w:r>
      <w:r w:rsidRPr="005D1FC6">
        <w:rPr>
          <w:rFonts w:ascii="HY신명조" w:eastAsia="HY신명조" w:hint="eastAsia"/>
          <w:spacing w:val="-4"/>
          <w:sz w:val="26"/>
        </w:rPr>
        <w:t xml:space="preserve"> 제출 방법: 이메일 접수</w:t>
      </w:r>
      <w:r w:rsidRPr="005D1FC6">
        <w:rPr>
          <w:rFonts w:ascii="Times New Roman" w:eastAsia="HY신명조" w:hAnsi="Times New Roman" w:cs="Times New Roman"/>
          <w:spacing w:val="-4"/>
          <w:sz w:val="26"/>
        </w:rPr>
        <w:t>(</w:t>
      </w:r>
      <w:r w:rsidRPr="005D1FC6">
        <w:rPr>
          <w:rFonts w:ascii="Times New Roman" w:eastAsia="HY신명조" w:hAnsi="Times New Roman" w:cs="Times New Roman"/>
          <w:sz w:val="26"/>
        </w:rPr>
        <w:t xml:space="preserve">E-mail: </w:t>
      </w:r>
      <w:hyperlink r:id="rId4" w:history="1">
        <w:r w:rsidRPr="005D1FC6">
          <w:rPr>
            <w:rFonts w:ascii="Times New Roman" w:eastAsia="HY신명조" w:hAnsi="Times New Roman" w:cs="Times New Roman"/>
            <w:color w:val="800080"/>
            <w:sz w:val="26"/>
            <w:u w:val="single" w:color="800080"/>
          </w:rPr>
          <w:t>highspirit@aks.ac.kr</w:t>
        </w:r>
      </w:hyperlink>
      <w:r w:rsidRPr="005D1FC6">
        <w:rPr>
          <w:rFonts w:ascii="Times New Roman" w:eastAsia="HY신명조" w:hAnsi="Times New Roman" w:cs="Times New Roman"/>
          <w:spacing w:val="-4"/>
          <w:sz w:val="26"/>
        </w:rPr>
        <w:t>)</w:t>
      </w:r>
      <w:r w:rsidRPr="005D1FC6">
        <w:rPr>
          <w:rFonts w:ascii="HY신명조" w:eastAsia="HY신명조" w:hint="eastAsia"/>
          <w:spacing w:val="-4"/>
          <w:sz w:val="26"/>
        </w:rPr>
        <w:t xml:space="preserve">  </w:t>
      </w:r>
    </w:p>
    <w:p w14:paraId="700E9773" w14:textId="77777777" w:rsidR="00C32B6F" w:rsidRPr="005D1FC6" w:rsidRDefault="00C32B6F" w:rsidP="00C32B6F">
      <w:pPr>
        <w:pStyle w:val="aa"/>
        <w:spacing w:line="276" w:lineRule="auto"/>
        <w:ind w:leftChars="100" w:left="220" w:firstLineChars="100" w:firstLine="252"/>
        <w:rPr>
          <w:rFonts w:ascii="HY신명조" w:eastAsia="HY신명조"/>
          <w:spacing w:val="-4"/>
          <w:sz w:val="26"/>
        </w:rPr>
      </w:pPr>
      <w:r w:rsidRPr="005D1FC6">
        <w:rPr>
          <w:rFonts w:ascii="HY신명조" w:eastAsia="HY신명조" w:hint="eastAsia"/>
          <w:spacing w:val="-4"/>
          <w:sz w:val="26"/>
        </w:rPr>
        <w:t>-</w:t>
      </w:r>
      <w:r w:rsidRPr="005D1FC6">
        <w:rPr>
          <w:rFonts w:ascii="HY신명조" w:eastAsia="HY신명조" w:hint="eastAsia"/>
          <w:sz w:val="26"/>
        </w:rPr>
        <w:t xml:space="preserve"> </w:t>
      </w:r>
      <w:r w:rsidRPr="005D1FC6">
        <w:rPr>
          <w:rFonts w:ascii="HY신명조" w:eastAsia="HY신명조" w:hint="eastAsia"/>
          <w:spacing w:val="-4"/>
          <w:sz w:val="26"/>
        </w:rPr>
        <w:t xml:space="preserve">제출 파일명: </w:t>
      </w:r>
      <w:proofErr w:type="spellStart"/>
      <w:r w:rsidRPr="005D1FC6">
        <w:rPr>
          <w:rFonts w:ascii="HY신명조" w:eastAsia="HY신명조" w:hint="eastAsia"/>
          <w:spacing w:val="-4"/>
          <w:sz w:val="26"/>
        </w:rPr>
        <w:t>부문명</w:t>
      </w:r>
      <w:proofErr w:type="spellEnd"/>
      <w:r w:rsidRPr="005D1FC6">
        <w:rPr>
          <w:rFonts w:ascii="HY신명조" w:eastAsia="HY신명조" w:hint="eastAsia"/>
          <w:spacing w:val="-4"/>
          <w:sz w:val="26"/>
        </w:rPr>
        <w:t>_국가(이름)_</w:t>
      </w:r>
      <w:proofErr w:type="spellStart"/>
      <w:r w:rsidRPr="005D1FC6">
        <w:rPr>
          <w:rFonts w:ascii="HY신명조" w:eastAsia="HY신명조" w:hint="eastAsia"/>
          <w:spacing w:val="-4"/>
          <w:sz w:val="26"/>
        </w:rPr>
        <w:t>작품명</w:t>
      </w:r>
      <w:proofErr w:type="spellEnd"/>
    </w:p>
    <w:p w14:paraId="7AD502F8" w14:textId="77777777" w:rsidR="00C32B6F" w:rsidRPr="007B74D8" w:rsidRDefault="00C32B6F" w:rsidP="00C32B6F">
      <w:pPr>
        <w:pStyle w:val="aa"/>
        <w:spacing w:line="276" w:lineRule="auto"/>
        <w:ind w:leftChars="100" w:left="220" w:firstLineChars="100" w:firstLine="252"/>
        <w:rPr>
          <w:rFonts w:asciiTheme="minorEastAsia" w:eastAsiaTheme="minorEastAsia" w:hAnsiTheme="minorEastAsia"/>
          <w:i/>
          <w:iCs/>
          <w:szCs w:val="20"/>
        </w:rPr>
      </w:pPr>
      <w:r>
        <w:rPr>
          <w:rFonts w:ascii="HCI Poppy" w:eastAsiaTheme="minorEastAsia" w:hint="eastAsia"/>
          <w:spacing w:val="-4"/>
          <w:sz w:val="26"/>
        </w:rPr>
        <w:t xml:space="preserve">  </w:t>
      </w:r>
      <w:r w:rsidRPr="007B74D8">
        <w:rPr>
          <w:rFonts w:asciiTheme="minorEastAsia" w:eastAsiaTheme="minorEastAsia" w:hAnsiTheme="minorEastAsia" w:hint="eastAsia"/>
          <w:i/>
          <w:iCs/>
          <w:spacing w:val="-4"/>
          <w:szCs w:val="20"/>
        </w:rPr>
        <w:t>예시) 교수학습안_미국(John Smith)_</w:t>
      </w:r>
      <w:proofErr w:type="spellStart"/>
      <w:r w:rsidRPr="007B74D8">
        <w:rPr>
          <w:rFonts w:asciiTheme="minorEastAsia" w:eastAsiaTheme="minorEastAsia" w:hAnsiTheme="minorEastAsia" w:hint="eastAsia"/>
          <w:i/>
          <w:iCs/>
          <w:spacing w:val="-4"/>
          <w:szCs w:val="20"/>
        </w:rPr>
        <w:t>작품명</w:t>
      </w:r>
      <w:proofErr w:type="spellEnd"/>
      <w:r w:rsidRPr="007B74D8">
        <w:rPr>
          <w:rFonts w:asciiTheme="minorEastAsia" w:eastAsiaTheme="minorEastAsia" w:hAnsiTheme="minorEastAsia" w:hint="eastAsia"/>
          <w:i/>
          <w:iCs/>
          <w:spacing w:val="-4"/>
          <w:szCs w:val="20"/>
        </w:rPr>
        <w:t>.doc</w:t>
      </w:r>
      <w:r>
        <w:rPr>
          <w:rFonts w:asciiTheme="minorEastAsia" w:eastAsiaTheme="minorEastAsia" w:hAnsiTheme="minorEastAsia" w:hint="eastAsia"/>
          <w:i/>
          <w:iCs/>
          <w:spacing w:val="-4"/>
          <w:szCs w:val="20"/>
        </w:rPr>
        <w:t>, 시각자료_베트남(</w:t>
      </w:r>
      <w:proofErr w:type="spellStart"/>
      <w:r w:rsidRPr="00597ADC">
        <w:rPr>
          <w:rFonts w:asciiTheme="minorEastAsia" w:eastAsiaTheme="minorEastAsia" w:hAnsiTheme="minorEastAsia"/>
          <w:i/>
          <w:iCs/>
          <w:spacing w:val="-4"/>
          <w:szCs w:val="20"/>
        </w:rPr>
        <w:t>HuongNguyen</w:t>
      </w:r>
      <w:proofErr w:type="spellEnd"/>
      <w:r>
        <w:rPr>
          <w:rFonts w:asciiTheme="minorEastAsia" w:eastAsiaTheme="minorEastAsia" w:hAnsiTheme="minorEastAsia" w:hint="eastAsia"/>
          <w:i/>
          <w:iCs/>
          <w:spacing w:val="-4"/>
          <w:szCs w:val="20"/>
        </w:rPr>
        <w:t>)_History of Korea.pdf</w:t>
      </w:r>
    </w:p>
    <w:p w14:paraId="58DFEF62" w14:textId="77777777" w:rsidR="00C32B6F" w:rsidRPr="007B74D8" w:rsidRDefault="00C32B6F" w:rsidP="00C32B6F">
      <w:pPr>
        <w:pStyle w:val="aa"/>
        <w:spacing w:line="276" w:lineRule="auto"/>
        <w:ind w:left="521" w:hanging="521"/>
        <w:rPr>
          <w:rFonts w:ascii="HCI Poppy" w:eastAsia="휴먼명조"/>
          <w:spacing w:val="-4"/>
          <w:szCs w:val="20"/>
        </w:rPr>
      </w:pPr>
    </w:p>
    <w:p w14:paraId="21EF7638" w14:textId="77777777" w:rsidR="00C32B6F" w:rsidRDefault="00C32B6F" w:rsidP="00C32B6F">
      <w:pPr>
        <w:pStyle w:val="aa"/>
        <w:snapToGrid/>
        <w:spacing w:line="276" w:lineRule="auto"/>
      </w:pPr>
      <w:r>
        <w:rPr>
          <w:rFonts w:ascii="HY헤드라인M" w:eastAsia="HY헤드라인M"/>
          <w:b/>
          <w:sz w:val="26"/>
        </w:rPr>
        <w:t xml:space="preserve">6. 결과 발표: 2026. 9. 30.(수) </w:t>
      </w:r>
      <w:r w:rsidRPr="00CB02ED">
        <w:rPr>
          <w:rFonts w:ascii="HY헤드라인M" w:eastAsia="HY헤드라인M"/>
          <w:b/>
          <w:sz w:val="22"/>
          <w:szCs w:val="20"/>
        </w:rPr>
        <w:t>예정</w:t>
      </w:r>
      <w:r>
        <w:rPr>
          <w:rFonts w:ascii="HY헤드라인M" w:eastAsia="HY헤드라인M"/>
          <w:b/>
          <w:sz w:val="26"/>
        </w:rPr>
        <w:t xml:space="preserve"> </w:t>
      </w:r>
    </w:p>
    <w:p w14:paraId="7A97003B" w14:textId="77777777" w:rsidR="00C32B6F" w:rsidRPr="005D1FC6" w:rsidRDefault="00C32B6F" w:rsidP="00C32B6F">
      <w:pPr>
        <w:pStyle w:val="aa"/>
        <w:spacing w:line="276" w:lineRule="auto"/>
        <w:ind w:left="521" w:hanging="521"/>
        <w:rPr>
          <w:rFonts w:ascii="HY신명조" w:eastAsia="HY신명조"/>
        </w:rPr>
      </w:pPr>
      <w:r w:rsidRPr="005D1FC6">
        <w:rPr>
          <w:rFonts w:ascii="HY신명조" w:eastAsia="HY신명조" w:hint="eastAsia"/>
          <w:spacing w:val="-4"/>
          <w:sz w:val="26"/>
        </w:rPr>
        <w:t xml:space="preserve"> </w:t>
      </w:r>
      <w:r w:rsidRPr="005D1FC6">
        <w:rPr>
          <w:rFonts w:ascii="Times New Roman" w:eastAsia="HY신명조" w:hAnsi="Times New Roman" w:cs="Times New Roman"/>
          <w:spacing w:val="-4"/>
          <w:sz w:val="26"/>
        </w:rPr>
        <w:t>◦</w:t>
      </w:r>
      <w:r w:rsidRPr="005D1FC6">
        <w:rPr>
          <w:rFonts w:ascii="HY신명조" w:eastAsia="HY신명조" w:hint="eastAsia"/>
          <w:spacing w:val="-4"/>
          <w:sz w:val="26"/>
        </w:rPr>
        <w:t xml:space="preserve"> </w:t>
      </w:r>
      <w:r w:rsidRPr="005D1FC6">
        <w:rPr>
          <w:rFonts w:ascii="HY신명조" w:eastAsia="HY신명조" w:hint="eastAsia"/>
          <w:spacing w:val="-3"/>
          <w:sz w:val="26"/>
        </w:rPr>
        <w:t xml:space="preserve">한국학중앙연구원 </w:t>
      </w:r>
      <w:r w:rsidRPr="005D1FC6">
        <w:rPr>
          <w:rFonts w:ascii="HY신명조" w:eastAsia="HY신명조" w:hint="eastAsia"/>
          <w:spacing w:val="-9"/>
          <w:sz w:val="26"/>
        </w:rPr>
        <w:t>홈페이지 공지 및 입상자 개별 통지</w:t>
      </w:r>
    </w:p>
    <w:p w14:paraId="0DF0D8FD" w14:textId="77777777" w:rsidR="00C32B6F" w:rsidRDefault="00C32B6F" w:rsidP="00C32B6F">
      <w:pPr>
        <w:pStyle w:val="aa"/>
        <w:snapToGrid/>
        <w:spacing w:line="276" w:lineRule="auto"/>
        <w:rPr>
          <w:rFonts w:ascii="한양신명조" w:eastAsia="한양신명조"/>
          <w:b/>
          <w:sz w:val="26"/>
        </w:rPr>
      </w:pPr>
    </w:p>
    <w:p w14:paraId="6BC117A2" w14:textId="77777777" w:rsidR="00C32B6F" w:rsidRDefault="00C32B6F" w:rsidP="00C32B6F">
      <w:pPr>
        <w:pStyle w:val="MS"/>
        <w:spacing w:line="276" w:lineRule="auto"/>
      </w:pPr>
      <w:r>
        <w:rPr>
          <w:rFonts w:ascii="HY헤드라인M" w:eastAsia="HY헤드라인M"/>
          <w:b/>
          <w:sz w:val="26"/>
          <w:shd w:val="clear" w:color="000000" w:fill="auto"/>
        </w:rPr>
        <w:t>7. 문의:</w:t>
      </w:r>
      <w:r>
        <w:rPr>
          <w:rFonts w:ascii="양재 다운명조M"/>
          <w:sz w:val="26"/>
        </w:rPr>
        <w:t xml:space="preserve"> </w:t>
      </w:r>
      <w:r w:rsidRPr="005D1FC6">
        <w:rPr>
          <w:rFonts w:ascii="HY신명조" w:eastAsia="HY신명조" w:hint="eastAsia"/>
          <w:spacing w:val="-3"/>
          <w:sz w:val="26"/>
        </w:rPr>
        <w:t>한국학중앙연구원</w:t>
      </w:r>
      <w:r w:rsidRPr="005D1FC6">
        <w:rPr>
          <w:rFonts w:ascii="HY신명조" w:eastAsia="HY신명조" w:hint="eastAsia"/>
          <w:sz w:val="26"/>
        </w:rPr>
        <w:t xml:space="preserve"> 국제교류처 </w:t>
      </w:r>
      <w:proofErr w:type="spellStart"/>
      <w:r w:rsidRPr="005D1FC6">
        <w:rPr>
          <w:rFonts w:ascii="HY신명조" w:eastAsia="HY신명조" w:hint="eastAsia"/>
          <w:sz w:val="26"/>
        </w:rPr>
        <w:t>한국바로알리기사업실</w:t>
      </w:r>
      <w:proofErr w:type="spellEnd"/>
    </w:p>
    <w:p w14:paraId="69B484C1" w14:textId="77777777" w:rsidR="00C32B6F" w:rsidRDefault="00C32B6F" w:rsidP="00C32B6F">
      <w:pPr>
        <w:pStyle w:val="aa"/>
        <w:spacing w:line="276" w:lineRule="auto"/>
        <w:ind w:left="521" w:hanging="521"/>
      </w:pPr>
      <w:r>
        <w:rPr>
          <w:rFonts w:ascii="HCI Poppy"/>
          <w:spacing w:val="-4"/>
          <w:sz w:val="26"/>
        </w:rPr>
        <w:t xml:space="preserve"> </w:t>
      </w:r>
      <w:r>
        <w:rPr>
          <w:rFonts w:ascii="한양신명조"/>
          <w:spacing w:val="-4"/>
          <w:sz w:val="26"/>
        </w:rPr>
        <w:t>◦</w:t>
      </w:r>
      <w:r>
        <w:rPr>
          <w:rFonts w:ascii="HCI Poppy"/>
          <w:spacing w:val="-4"/>
          <w:sz w:val="26"/>
        </w:rPr>
        <w:t xml:space="preserve"> </w:t>
      </w:r>
      <w:r>
        <w:rPr>
          <w:rFonts w:ascii="HCI Poppy"/>
          <w:sz w:val="26"/>
        </w:rPr>
        <w:t>E-mail:</w:t>
      </w:r>
      <w:r>
        <w:rPr>
          <w:rFonts w:ascii="양재 다운명조M"/>
          <w:sz w:val="26"/>
        </w:rPr>
        <w:t xml:space="preserve"> </w:t>
      </w:r>
      <w:hyperlink r:id="rId5" w:history="1">
        <w:r>
          <w:rPr>
            <w:rFonts w:ascii="HCI Poppy"/>
            <w:color w:val="800080"/>
            <w:sz w:val="26"/>
            <w:u w:val="single" w:color="800080"/>
          </w:rPr>
          <w:t>highspirit@aks.ac.kr</w:t>
        </w:r>
      </w:hyperlink>
    </w:p>
    <w:p w14:paraId="4D55D753" w14:textId="77777777" w:rsidR="00C32B6F" w:rsidRPr="005D1FC6" w:rsidRDefault="00C32B6F" w:rsidP="00C32B6F">
      <w:pPr>
        <w:pStyle w:val="aa"/>
        <w:spacing w:line="276" w:lineRule="auto"/>
        <w:ind w:left="766" w:hanging="766"/>
        <w:rPr>
          <w:rFonts w:ascii="HY신명조" w:eastAsia="HY신명조"/>
        </w:rPr>
      </w:pPr>
      <w:r w:rsidRPr="005D1FC6">
        <w:rPr>
          <w:rFonts w:ascii="HY신명조" w:eastAsia="HY신명조" w:hint="eastAsia"/>
          <w:sz w:val="26"/>
        </w:rPr>
        <w:t xml:space="preserve">  </w:t>
      </w:r>
      <w:r w:rsidRPr="00CE6D9C">
        <w:rPr>
          <w:rFonts w:ascii="HY신명조" w:eastAsia="HY신명조" w:hint="eastAsia"/>
          <w:sz w:val="24"/>
          <w:szCs w:val="22"/>
        </w:rPr>
        <w:t>※ 공모와 관련한 문의는 이메일로 해주시기 바랍니다.</w:t>
      </w:r>
    </w:p>
    <w:p w14:paraId="0CFD291D" w14:textId="1C61CB20" w:rsidR="00C32B6F" w:rsidRPr="00CE6D9C" w:rsidRDefault="00C32B6F" w:rsidP="00C32B6F">
      <w:pPr>
        <w:pStyle w:val="aa"/>
        <w:spacing w:line="276" w:lineRule="auto"/>
        <w:ind w:left="766" w:hanging="766"/>
        <w:rPr>
          <w:rFonts w:ascii="HY신명조" w:eastAsia="HY신명조"/>
          <w:sz w:val="24"/>
        </w:rPr>
      </w:pPr>
    </w:p>
    <w:p w14:paraId="350E198B" w14:textId="77777777" w:rsidR="00C32B6F" w:rsidRPr="00C32B6F" w:rsidRDefault="00C32B6F"/>
    <w:sectPr w:rsidR="00C32B6F" w:rsidRPr="00C32B6F" w:rsidSect="00C32B6F">
      <w:headerReference w:type="default" r:id="rId6"/>
      <w:endnotePr>
        <w:numFmt w:val="decimal"/>
      </w:endnotePr>
      <w:pgSz w:w="11906" w:h="16838"/>
      <w:pgMar w:top="1418" w:right="1021" w:bottom="1021" w:left="1021" w:header="680" w:footer="567" w:gutter="0"/>
      <w:cols w:space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Batang"/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구름 산스 400">
    <w:panose1 w:val="00000000000000000000"/>
    <w:charset w:val="81"/>
    <w:family w:val="auto"/>
    <w:pitch w:val="variable"/>
    <w:sig w:usb0="800002A7" w:usb1="09D77CFB" w:usb2="00000010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양재 다운명조M">
    <w:altName w:val="바탕"/>
    <w:panose1 w:val="00000000000000000000"/>
    <w:charset w:val="81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EFDE6" w14:textId="77777777" w:rsidR="00C32B6F" w:rsidRDefault="00C32B6F">
    <w:pPr>
      <w:pStyle w:val="ab"/>
    </w:pPr>
  </w:p>
  <w:p w14:paraId="2AFF3B85" w14:textId="77777777" w:rsidR="00C32B6F" w:rsidRDefault="00C32B6F" w:rsidP="00CB02ED">
    <w:pPr>
      <w:pStyle w:val="ab"/>
      <w:jc w:val="right"/>
    </w:pPr>
    <w:ins w:id="0" w:author="이주혜" w:date="2026-05-28T14:20:00Z">
      <w:r w:rsidRPr="00102B07">
        <w:rPr>
          <w:noProof/>
        </w:rPr>
        <w:drawing>
          <wp:inline distT="0" distB="0" distL="0" distR="0" wp14:anchorId="06D12B8A" wp14:editId="217FFA9E">
            <wp:extent cx="1300675" cy="198408"/>
            <wp:effectExtent l="0" t="0" r="0" b="0"/>
            <wp:docPr id="3" name="그래픽 2">
              <a:extLst xmlns:a="http://schemas.openxmlformats.org/drawingml/2006/main">
                <a:ext uri="{FF2B5EF4-FFF2-40B4-BE49-F238E27FC236}">
                  <a16:creationId xmlns:a16="http://schemas.microsoft.com/office/drawing/2014/main" id="{6C96F94A-E0C2-E4D1-4F33-EBF2987809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래픽 2">
                      <a:extLst>
                        <a:ext uri="{FF2B5EF4-FFF2-40B4-BE49-F238E27FC236}">
                          <a16:creationId xmlns:a16="http://schemas.microsoft.com/office/drawing/2014/main" id="{6C96F94A-E0C2-E4D1-4F33-EBF2987809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">
                      <a:extLst>
                        <a:ext uri="{96DAC541-7B7A-43D3-8B79-37D633B846F1}">
                          <asvg:svgBlip xmlns:asvg="http://schemas.microsoft.com/office/drawing/2016/SVG/main"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591" cy="20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이주혜">
    <w15:presenceInfo w15:providerId="AD" w15:userId="S::kite98ide@aks.ac.kr::1f228292-d9c3-4050-b08a-67dbccfdb3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sDel="0" w:formatting="0" w:inkAnnotations="0"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6F"/>
    <w:rsid w:val="00C32B6F"/>
    <w:rsid w:val="00F4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67FBF"/>
  <w15:chartTrackingRefBased/>
  <w15:docId w15:val="{FC8684D9-989F-426D-94C2-DF5AF4A8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6F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32B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3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32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32B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32B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32B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32B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32B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32B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32B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32B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32B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32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32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32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32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32B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32B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32B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3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32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32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32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32B6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32B6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32B6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32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32B6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32B6F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C32B6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MS">
    <w:name w:val="MS바탕글"/>
    <w:uiPriority w:val="14"/>
    <w:rsid w:val="00C32B6F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컴바탕" w:eastAsia="한컴바탕"/>
      <w:color w:val="000000"/>
    </w:rPr>
  </w:style>
  <w:style w:type="paragraph" w:styleId="ab">
    <w:name w:val="header"/>
    <w:basedOn w:val="a"/>
    <w:link w:val="Char3"/>
    <w:uiPriority w:val="99"/>
    <w:unhideWhenUsed/>
    <w:rsid w:val="00C32B6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C3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highspirit@aks.ac.kr" TargetMode="External"/><Relationship Id="rId4" Type="http://schemas.openxmlformats.org/officeDocument/2006/relationships/hyperlink" Target="mailto:highspirit@aks.ac.kr" TargetMode="Externa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이주혜</dc:creator>
  <cp:keywords/>
  <dc:description/>
  <cp:lastModifiedBy>이주혜</cp:lastModifiedBy>
  <cp:revision>1</cp:revision>
  <dcterms:created xsi:type="dcterms:W3CDTF">2026-05-29T06:03:00Z</dcterms:created>
  <dcterms:modified xsi:type="dcterms:W3CDTF">2026-05-29T06:03:00Z</dcterms:modified>
</cp:coreProperties>
</file>